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BF7EAC" w14:paraId="2AEDFE63" w14:textId="77777777" w:rsidTr="00BF7EAC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37FBE541" w14:textId="77777777" w:rsidR="00BF7EAC" w:rsidRDefault="00BF7EA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6BF4F" w14:textId="77777777" w:rsidR="00BF7EAC" w:rsidRDefault="00BF7EA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1" locked="1" layoutInCell="1" allowOverlap="1" wp14:anchorId="0AE73C7E" wp14:editId="64085E8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13362B98" w14:textId="77777777" w:rsidR="00BF7EAC" w:rsidRDefault="00BF7EA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20331D4B" w14:textId="77777777" w:rsidR="00BF7EAC" w:rsidRDefault="00BF7EA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78D20" w14:textId="76334915" w:rsidR="00BF7EAC" w:rsidRDefault="00BF7EAC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 xml:space="preserve">Cg-19/Doc. </w:t>
            </w:r>
            <w:r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4.5(2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)</w:t>
            </w:r>
          </w:p>
        </w:tc>
      </w:tr>
      <w:tr w:rsidR="00BF7EAC" w14:paraId="6E8EF1B4" w14:textId="77777777" w:rsidTr="00BF7EAC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D5D0" w14:textId="77777777" w:rsidR="00BF7EAC" w:rsidRDefault="00BF7EAC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B48BA" w14:textId="77777777" w:rsidR="00BF7EAC" w:rsidRDefault="00BF7EAC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B2024D" w14:textId="77777777" w:rsidR="00BF7EAC" w:rsidRDefault="00BF7EAC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B0F3232" w14:textId="456EC815" w:rsidR="00BF7EAC" w:rsidRDefault="00971048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Président de la plénière</w:t>
            </w:r>
          </w:p>
          <w:p w14:paraId="31056322" w14:textId="2B9351A3" w:rsidR="00BF7EAC" w:rsidRDefault="00971048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 w:rsidRPr="00971048">
              <w:rPr>
                <w:rFonts w:cs="Tahoma"/>
                <w:color w:val="365F91" w:themeColor="accent1" w:themeShade="BF"/>
                <w:szCs w:val="22"/>
                <w:lang w:eastAsia="zh-TW"/>
              </w:rPr>
              <w:t>30</w:t>
            </w:r>
            <w:r w:rsidR="00BF7EAC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.V.2023</w:t>
            </w:r>
          </w:p>
          <w:p w14:paraId="36B8E751" w14:textId="03E312AB" w:rsidR="00BF7EAC" w:rsidRDefault="005F05FB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APPROUVÉE</w:t>
            </w:r>
          </w:p>
        </w:tc>
      </w:tr>
    </w:tbl>
    <w:p w14:paraId="717BFF57" w14:textId="09EDD635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E23BA9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495200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1D6EFC">
        <w:rPr>
          <w:b/>
          <w:bCs/>
          <w:lang w:val="fr-FR"/>
        </w:rPr>
        <w:t>STRATÉGIES TECHNIQUES À L</w:t>
      </w:r>
      <w:r w:rsidR="00495200">
        <w:rPr>
          <w:b/>
          <w:bCs/>
          <w:lang w:val="fr-FR"/>
        </w:rPr>
        <w:t>’</w:t>
      </w:r>
      <w:r w:rsidR="001D6EFC">
        <w:rPr>
          <w:b/>
          <w:bCs/>
          <w:lang w:val="fr-FR"/>
        </w:rPr>
        <w:t>APPUI DES</w:t>
      </w:r>
      <w:r w:rsidR="0073766E" w:rsidRPr="00237DC7">
        <w:rPr>
          <w:b/>
          <w:bCs/>
          <w:lang w:val="fr-FR"/>
        </w:rPr>
        <w:t> </w:t>
      </w:r>
      <w:r w:rsidR="001D6EFC">
        <w:rPr>
          <w:b/>
          <w:bCs/>
          <w:lang w:val="fr-FR"/>
        </w:rPr>
        <w:t>BUTS À LONG TERME</w:t>
      </w:r>
    </w:p>
    <w:p w14:paraId="3CFFA17E" w14:textId="0D43A46C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E23BA9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E23BA9">
        <w:rPr>
          <w:b/>
          <w:bCs/>
          <w:lang w:val="fr-FR"/>
        </w:rPr>
        <w:t>5</w:t>
      </w:r>
      <w:r w:rsidRPr="00686F60">
        <w:rPr>
          <w:b/>
          <w:bCs/>
          <w:lang w:val="fr-FR"/>
        </w:rPr>
        <w:t xml:space="preserve"> DE L</w:t>
      </w:r>
      <w:r w:rsidR="00495200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2B1A53">
        <w:rPr>
          <w:b/>
          <w:bCs/>
          <w:lang w:val="fr-FR"/>
        </w:rPr>
        <w:t>Une participation égalitaire, effective et</w:t>
      </w:r>
      <w:r w:rsidR="00164EC7" w:rsidRPr="00237DC7">
        <w:rPr>
          <w:b/>
          <w:bCs/>
          <w:lang w:val="fr-FR"/>
        </w:rPr>
        <w:t> </w:t>
      </w:r>
      <w:r w:rsidR="002B1A53">
        <w:rPr>
          <w:b/>
          <w:bCs/>
          <w:lang w:val="fr-FR"/>
        </w:rPr>
        <w:t>inclusive</w:t>
      </w:r>
    </w:p>
    <w:p w14:paraId="72E81F2D" w14:textId="67CE0B10" w:rsidR="003A045C" w:rsidRPr="003A045C" w:rsidRDefault="003A045C" w:rsidP="00164EC7">
      <w:pPr>
        <w:pStyle w:val="Heading1"/>
        <w:spacing w:before="480"/>
        <w:rPr>
          <w:lang w:val="fr-FR"/>
        </w:rPr>
      </w:pPr>
      <w:r>
        <w:rPr>
          <w:lang w:val="fr-FR"/>
        </w:rPr>
        <w:t>Une participation égalitaire, effective et inclusive</w:t>
      </w:r>
    </w:p>
    <w:p w14:paraId="76C70506" w14:textId="359A9369" w:rsidR="0025213D" w:rsidRPr="00686F60" w:rsidDel="00971048" w:rsidRDefault="0025213D" w:rsidP="0025213D">
      <w:pPr>
        <w:pStyle w:val="WMOBodyText"/>
        <w:rPr>
          <w:del w:id="1" w:author="Fleur Gellé" w:date="2023-06-06T16:30:00Z"/>
          <w:lang w:val="fr-FR"/>
        </w:rPr>
      </w:pPr>
    </w:p>
    <w:tbl>
      <w:tblPr>
        <w:tblStyle w:val="TableGrid"/>
        <w:tblW w:w="977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5213D" w:rsidRPr="00686F60" w:rsidDel="00971048" w14:paraId="685A5DB6" w14:textId="6CF98B7E" w:rsidTr="00996B1A">
        <w:trPr>
          <w:jc w:val="center"/>
          <w:del w:id="2" w:author="Fleur Gellé" w:date="2023-06-06T16:30:00Z"/>
        </w:trPr>
        <w:tc>
          <w:tcPr>
            <w:tcW w:w="9776" w:type="dxa"/>
          </w:tcPr>
          <w:p w14:paraId="4C18A40D" w14:textId="134F86F8" w:rsidR="0025213D" w:rsidRPr="00686F60" w:rsidDel="00971048" w:rsidRDefault="0025213D" w:rsidP="0025213D">
            <w:pPr>
              <w:pStyle w:val="WMOBodyText"/>
              <w:spacing w:after="120"/>
              <w:jc w:val="center"/>
              <w:rPr>
                <w:del w:id="3" w:author="Fleur Gellé" w:date="2023-06-06T16:30:00Z"/>
                <w:i/>
                <w:iCs/>
                <w:lang w:val="fr-FR"/>
              </w:rPr>
            </w:pPr>
            <w:del w:id="4" w:author="Fleur Gellé" w:date="2023-06-06T16:30:00Z">
              <w:r w:rsidRPr="00686F60" w:rsidDel="00971048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25213D" w:rsidRPr="00686F60" w:rsidDel="00971048" w14:paraId="03A7FCF3" w14:textId="1327FE69" w:rsidTr="00996B1A">
        <w:trPr>
          <w:jc w:val="center"/>
          <w:del w:id="5" w:author="Fleur Gellé" w:date="2023-06-06T16:30:00Z"/>
        </w:trPr>
        <w:tc>
          <w:tcPr>
            <w:tcW w:w="9776" w:type="dxa"/>
          </w:tcPr>
          <w:p w14:paraId="6DCA0AE5" w14:textId="521C916A" w:rsidR="0025213D" w:rsidRPr="00686F60" w:rsidDel="00971048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del w:id="6" w:author="Fleur Gellé" w:date="2023-06-06T16:30:00Z"/>
                <w:lang w:val="fr-FR"/>
              </w:rPr>
            </w:pPr>
            <w:del w:id="7" w:author="Fleur Gellé" w:date="2023-06-06T16:30:00Z">
              <w:r w:rsidRPr="00686F60" w:rsidDel="00971048">
                <w:rPr>
                  <w:b/>
                  <w:bCs/>
                  <w:lang w:val="fr-FR"/>
                </w:rPr>
                <w:delText>Document présenté par:</w:delText>
              </w:r>
              <w:r w:rsidR="002B7AA2" w:rsidDel="00971048">
                <w:rPr>
                  <w:b/>
                  <w:bCs/>
                  <w:lang w:val="fr-FR"/>
                </w:rPr>
                <w:tab/>
              </w:r>
              <w:r w:rsidR="0003278D" w:rsidDel="00971048">
                <w:rPr>
                  <w:lang w:val="fr-FR"/>
                </w:rPr>
                <w:delText>Secrétaire général</w:delText>
              </w:r>
            </w:del>
          </w:p>
          <w:p w14:paraId="7B10F616" w14:textId="4303C314" w:rsidR="0025213D" w:rsidRPr="002B7AA2" w:rsidDel="00971048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del w:id="8" w:author="Fleur Gellé" w:date="2023-06-06T16:30:00Z"/>
                <w:lang w:val="fr-FR"/>
              </w:rPr>
            </w:pPr>
            <w:del w:id="9" w:author="Fleur Gellé" w:date="2023-06-06T16:30:00Z">
              <w:r w:rsidRPr="00686F60" w:rsidDel="00971048">
                <w:rPr>
                  <w:b/>
                  <w:bCs/>
                  <w:lang w:val="fr-FR"/>
                </w:rPr>
                <w:delText>Objectif(s) stratégique(s) 2020-2023:</w:delText>
              </w:r>
              <w:r w:rsidR="00996B1A" w:rsidRPr="00663229" w:rsidDel="00971048">
                <w:rPr>
                  <w:b/>
                  <w:bCs/>
                  <w:lang w:val="fr-FR"/>
                </w:rPr>
                <w:delText xml:space="preserve"> </w:delText>
              </w:r>
              <w:r w:rsidR="00070121" w:rsidDel="00971048">
                <w:rPr>
                  <w:lang w:val="fr-FR"/>
                </w:rPr>
                <w:delText>5.1 Optimiser la structure des organes constituants de l</w:delText>
              </w:r>
              <w:r w:rsidR="00495200" w:rsidDel="00971048">
                <w:rPr>
                  <w:lang w:val="fr-FR"/>
                </w:rPr>
                <w:delText>’</w:delText>
              </w:r>
              <w:r w:rsidR="00070121" w:rsidDel="00971048">
                <w:rPr>
                  <w:lang w:val="fr-FR"/>
                </w:rPr>
                <w:delText>OMM afin d</w:delText>
              </w:r>
              <w:r w:rsidR="00495200" w:rsidDel="00971048">
                <w:rPr>
                  <w:lang w:val="fr-FR"/>
                </w:rPr>
                <w:delText>’</w:delText>
              </w:r>
              <w:r w:rsidR="00070121" w:rsidDel="00971048">
                <w:rPr>
                  <w:lang w:val="fr-FR"/>
                </w:rPr>
                <w:delText xml:space="preserve">améliorer le processus décisionnel, </w:delText>
              </w:r>
              <w:r w:rsidR="00E23BA9" w:rsidDel="00971048">
                <w:rPr>
                  <w:lang w:val="fr-FR"/>
                </w:rPr>
                <w:delText>o</w:delText>
              </w:r>
              <w:r w:rsidR="00070121" w:rsidDel="00971048">
                <w:rPr>
                  <w:lang w:val="fr-FR"/>
                </w:rPr>
                <w:delText>bjectif 5.3 Promouvoir une participation égalitaire, effective et inclusive à la gouvernance, à la prise de décisions et à la coopération scientifique</w:delText>
              </w:r>
            </w:del>
          </w:p>
          <w:p w14:paraId="54BDB6C8" w14:textId="6D86F102" w:rsidR="0025213D" w:rsidRPr="00686F60" w:rsidDel="00971048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del w:id="10" w:author="Fleur Gellé" w:date="2023-06-06T16:30:00Z"/>
                <w:color w:val="000000" w:themeColor="text1"/>
                <w:lang w:val="fr-FR"/>
              </w:rPr>
            </w:pPr>
            <w:del w:id="11" w:author="Fleur Gellé" w:date="2023-06-06T16:30:00Z">
              <w:r w:rsidRPr="00686F60" w:rsidDel="00971048">
                <w:rPr>
                  <w:b/>
                  <w:bCs/>
                  <w:lang w:val="fr-FR"/>
                </w:rPr>
                <w:delText>Incidences financières et administratives:</w:delText>
              </w:r>
              <w:r w:rsidR="00996B1A" w:rsidRPr="00663229" w:rsidDel="00971048">
                <w:rPr>
                  <w:b/>
                  <w:bCs/>
                  <w:lang w:val="fr-FR"/>
                </w:rPr>
                <w:delText xml:space="preserve"> </w:delText>
              </w:r>
              <w:r w:rsidR="00784CDC" w:rsidDel="00971048">
                <w:rPr>
                  <w:lang w:val="fr-FR"/>
                </w:rPr>
                <w:delText>Seront prises en compte dans le Plan stratégique et le Plan opérationnel 2024-2027</w:delText>
              </w:r>
            </w:del>
          </w:p>
          <w:p w14:paraId="0D19FC30" w14:textId="2DED4BEA" w:rsidR="0025213D" w:rsidRPr="00686F60" w:rsidDel="00971048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del w:id="12" w:author="Fleur Gellé" w:date="2023-06-06T16:30:00Z"/>
                <w:color w:val="000000" w:themeColor="text1"/>
                <w:lang w:val="fr-FR"/>
              </w:rPr>
            </w:pPr>
            <w:del w:id="13" w:author="Fleur Gellé" w:date="2023-06-06T16:30:00Z">
              <w:r w:rsidRPr="00686F60" w:rsidDel="00971048">
                <w:rPr>
                  <w:b/>
                  <w:bCs/>
                  <w:lang w:val="fr-FR"/>
                </w:rPr>
                <w:delText>Principaux responsables de la mise en œuvre:</w:delText>
              </w:r>
              <w:r w:rsidR="00996B1A" w:rsidRPr="00663229" w:rsidDel="00971048">
                <w:rPr>
                  <w:b/>
                  <w:bCs/>
                  <w:lang w:val="fr-FR"/>
                </w:rPr>
                <w:delText xml:space="preserve"> </w:delText>
              </w:r>
              <w:r w:rsidR="00E23BA9" w:rsidRPr="00964965" w:rsidDel="00971048">
                <w:rPr>
                  <w:lang w:val="fr-FR"/>
                </w:rPr>
                <w:delText>Commissions techniques</w:delText>
              </w:r>
              <w:r w:rsidR="008C49D2" w:rsidDel="00971048">
                <w:rPr>
                  <w:lang w:val="fr-FR"/>
                </w:rPr>
                <w:delText>, Conseil exécutif</w:delText>
              </w:r>
            </w:del>
          </w:p>
          <w:p w14:paraId="38EC75A2" w14:textId="39C7FFF4" w:rsidR="0025213D" w:rsidRPr="00686F60" w:rsidDel="00971048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4" w:author="Fleur Gellé" w:date="2023-06-06T16:30:00Z"/>
                <w:lang w:val="fr-FR"/>
              </w:rPr>
            </w:pPr>
            <w:del w:id="15" w:author="Fleur Gellé" w:date="2023-06-06T16:30:00Z">
              <w:r w:rsidRPr="00686F60" w:rsidDel="00971048">
                <w:rPr>
                  <w:b/>
                  <w:bCs/>
                  <w:lang w:val="fr-FR"/>
                </w:rPr>
                <w:delText>Calendrier:</w:delText>
              </w:r>
              <w:r w:rsidR="00996B1A" w:rsidRPr="00663229" w:rsidDel="00971048">
                <w:rPr>
                  <w:b/>
                  <w:bCs/>
                  <w:lang w:val="fr-FR"/>
                </w:rPr>
                <w:delText xml:space="preserve"> </w:delText>
              </w:r>
              <w:r w:rsidR="00CA531F" w:rsidDel="00971048">
                <w:rPr>
                  <w:lang w:val="fr-FR"/>
                </w:rPr>
                <w:delText>2024–2027</w:delText>
              </w:r>
            </w:del>
          </w:p>
          <w:p w14:paraId="6269AA88" w14:textId="0AA2D9D5" w:rsidR="0025213D" w:rsidRPr="00686F60" w:rsidDel="00971048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6" w:author="Fleur Gellé" w:date="2023-06-06T16:30:00Z"/>
                <w:color w:val="000000" w:themeColor="text1"/>
                <w:lang w:val="fr-FR"/>
              </w:rPr>
            </w:pPr>
            <w:del w:id="17" w:author="Fleur Gellé" w:date="2023-06-06T16:30:00Z">
              <w:r w:rsidRPr="00686F60" w:rsidDel="00971048">
                <w:rPr>
                  <w:b/>
                  <w:bCs/>
                  <w:lang w:val="fr-FR"/>
                </w:rPr>
                <w:delText>Mesure attendue:</w:delText>
              </w:r>
              <w:r w:rsidR="00996B1A" w:rsidRPr="00663229" w:rsidDel="00971048">
                <w:rPr>
                  <w:b/>
                  <w:bCs/>
                  <w:lang w:val="fr-FR"/>
                </w:rPr>
                <w:delText xml:space="preserve"> </w:delText>
              </w:r>
              <w:r w:rsidR="007F6C11" w:rsidDel="00971048">
                <w:rPr>
                  <w:lang w:val="fr-FR"/>
                </w:rPr>
                <w:delText xml:space="preserve">Adopter le </w:delText>
              </w:r>
              <w:r w:rsidDel="00971048">
                <w:fldChar w:fldCharType="begin"/>
              </w:r>
              <w:r w:rsidRPr="00971048" w:rsidDel="00971048">
                <w:rPr>
                  <w:lang w:val="fr-FR"/>
                  <w:rPrChange w:id="18" w:author="Fleur Gellé" w:date="2023-06-06T16:30:00Z">
                    <w:rPr/>
                  </w:rPrChange>
                </w:rPr>
                <w:delInstrText xml:space="preserve"> HYPERLINK \l "_PROJET(S)_DE_RÉSOLUTION" </w:delInstrText>
              </w:r>
              <w:r w:rsidDel="00971048">
                <w:fldChar w:fldCharType="separate"/>
              </w:r>
              <w:r w:rsidR="007F6C11" w:rsidRPr="00C26DE0" w:rsidDel="00971048">
                <w:rPr>
                  <w:rStyle w:val="Hyperlink"/>
                  <w:lang w:val="fr-FR"/>
                </w:rPr>
                <w:delText xml:space="preserve">projet de </w:delText>
              </w:r>
              <w:r w:rsidR="00E23BA9" w:rsidDel="00971048">
                <w:rPr>
                  <w:rStyle w:val="Hyperlink"/>
                  <w:lang w:val="fr-FR"/>
                </w:rPr>
                <w:delText>r</w:delText>
              </w:r>
              <w:r w:rsidR="00E23BA9" w:rsidRPr="00964965" w:rsidDel="00971048">
                <w:rPr>
                  <w:rStyle w:val="Hyperlink"/>
                  <w:lang w:val="fr-FR"/>
                </w:rPr>
                <w:delText>ésolution</w:delText>
              </w:r>
              <w:r w:rsidR="007F6C11" w:rsidRPr="00C26DE0" w:rsidDel="00971048">
                <w:rPr>
                  <w:rStyle w:val="Hyperlink"/>
                  <w:lang w:val="fr-FR"/>
                </w:rPr>
                <w:delText xml:space="preserve"> 4.5(2)/1</w:delText>
              </w:r>
              <w:r w:rsidDel="00971048">
                <w:rPr>
                  <w:rStyle w:val="Hyperlink"/>
                </w:rPr>
                <w:fldChar w:fldCharType="end"/>
              </w:r>
            </w:del>
          </w:p>
          <w:p w14:paraId="0AC005B7" w14:textId="248B682B" w:rsidR="0025213D" w:rsidRPr="00686F60" w:rsidDel="00971048" w:rsidRDefault="0025213D" w:rsidP="00E01776">
            <w:pPr>
              <w:pStyle w:val="WMOBodyText"/>
              <w:spacing w:before="160"/>
              <w:jc w:val="left"/>
              <w:rPr>
                <w:del w:id="19" w:author="Fleur Gellé" w:date="2023-06-06T16:30:00Z"/>
                <w:lang w:val="fr-FR"/>
              </w:rPr>
            </w:pPr>
          </w:p>
        </w:tc>
      </w:tr>
    </w:tbl>
    <w:p w14:paraId="5E9FA3FB" w14:textId="0057ABE2" w:rsidR="00656232" w:rsidRPr="00686F60" w:rsidDel="00971048" w:rsidRDefault="00656232" w:rsidP="00656232">
      <w:pPr>
        <w:pStyle w:val="WMOBodyText"/>
        <w:rPr>
          <w:del w:id="20" w:author="Fleur Gellé" w:date="2023-06-06T16:30:00Z"/>
          <w:lang w:val="fr-FR" w:eastAsia="en-US"/>
        </w:rPr>
      </w:pPr>
    </w:p>
    <w:p w14:paraId="12F6A5D0" w14:textId="61C66153" w:rsidR="00947843" w:rsidRPr="00D72968" w:rsidRDefault="00656232" w:rsidP="00947843">
      <w:pPr>
        <w:pStyle w:val="Heading1"/>
        <w:rPr>
          <w:lang w:val="fr-FR"/>
        </w:rPr>
      </w:pPr>
      <w:del w:id="21" w:author="Geneviève Delajod" w:date="2023-06-07T08:27:00Z">
        <w:r w:rsidRPr="00C26DE0" w:rsidDel="00D72968">
          <w:rPr>
            <w:lang w:val="fr-FR"/>
          </w:rPr>
          <w:br w:type="page"/>
        </w:r>
      </w:del>
      <w:r w:rsidR="00947843">
        <w:rPr>
          <w:lang w:val="fr-FR"/>
        </w:rPr>
        <w:lastRenderedPageBreak/>
        <w:t>CONSIDÉRATIONS GÉNÉRALES</w:t>
      </w:r>
    </w:p>
    <w:p w14:paraId="1B43CC5F" w14:textId="77777777" w:rsidR="00947843" w:rsidRPr="00D72968" w:rsidRDefault="00947843" w:rsidP="00947843">
      <w:pPr>
        <w:pStyle w:val="Heading3"/>
        <w:rPr>
          <w:b w:val="0"/>
          <w:bCs w:val="0"/>
          <w:i/>
          <w:iCs/>
          <w:lang w:val="fr-FR"/>
        </w:rPr>
      </w:pPr>
      <w:r>
        <w:rPr>
          <w:lang w:val="fr-FR"/>
        </w:rPr>
        <w:t>Introduction</w:t>
      </w:r>
    </w:p>
    <w:p w14:paraId="13041EA6" w14:textId="5EDAFF79" w:rsidR="00947843" w:rsidRPr="00947843" w:rsidRDefault="005F05FB" w:rsidP="005F05FB">
      <w:pPr>
        <w:pStyle w:val="WMOBodyText"/>
        <w:tabs>
          <w:tab w:val="left" w:pos="1134"/>
        </w:tabs>
        <w:ind w:right="-142" w:hanging="11"/>
        <w:rPr>
          <w:lang w:val="fr-FR"/>
        </w:rPr>
      </w:pPr>
      <w:r w:rsidRPr="00947843">
        <w:rPr>
          <w:lang w:val="fr-FR"/>
        </w:rPr>
        <w:t>1.</w:t>
      </w:r>
      <w:r w:rsidRPr="00947843">
        <w:rPr>
          <w:lang w:val="fr-FR"/>
        </w:rPr>
        <w:tab/>
      </w:r>
      <w:r w:rsidR="00E23BA9">
        <w:rPr>
          <w:lang w:val="fr-FR"/>
        </w:rPr>
        <w:t>Le présent</w:t>
      </w:r>
      <w:r w:rsidR="00947843">
        <w:rPr>
          <w:lang w:val="fr-FR"/>
        </w:rPr>
        <w:t xml:space="preserve"> document, </w:t>
      </w:r>
      <w:r w:rsidR="00E23BA9">
        <w:rPr>
          <w:lang w:val="fr-FR"/>
        </w:rPr>
        <w:t>soumis</w:t>
      </w:r>
      <w:r w:rsidR="00947843">
        <w:rPr>
          <w:lang w:val="fr-FR"/>
        </w:rPr>
        <w:t xml:space="preserve"> par le Secrétaire général, propose une série de mesures visant à améliorer la gouvernance et les processus décisionnels de l</w:t>
      </w:r>
      <w:r w:rsidR="00495200">
        <w:rPr>
          <w:lang w:val="fr-FR"/>
        </w:rPr>
        <w:t>’</w:t>
      </w:r>
      <w:r w:rsidR="00947843">
        <w:rPr>
          <w:lang w:val="fr-FR"/>
        </w:rPr>
        <w:t xml:space="preserve">OMM en réponse aux directives récentes et passées du Conseil exécutif et du Congrès concernant trois aspects connexes: a) une participation égalitaire, efficace et inclusive aux activités des commissions techniques; b) une participation pleine et entière des Membres et </w:t>
      </w:r>
      <w:r w:rsidR="0096052B">
        <w:rPr>
          <w:lang w:val="fr-FR"/>
        </w:rPr>
        <w:t xml:space="preserve">une </w:t>
      </w:r>
      <w:r w:rsidR="00947843">
        <w:rPr>
          <w:lang w:val="fr-FR"/>
        </w:rPr>
        <w:t>transparence de la gouvernance et des processus décisionnels; et c) des réunions de l</w:t>
      </w:r>
      <w:r w:rsidR="00495200">
        <w:rPr>
          <w:lang w:val="fr-FR"/>
        </w:rPr>
        <w:t>’</w:t>
      </w:r>
      <w:r w:rsidR="00947843">
        <w:rPr>
          <w:lang w:val="fr-FR"/>
        </w:rPr>
        <w:t>OMM plus écologiques. Des</w:t>
      </w:r>
      <w:r w:rsidR="004D73AF" w:rsidRPr="005F05FB">
        <w:rPr>
          <w:lang w:val="fr-FR"/>
        </w:rPr>
        <w:t> </w:t>
      </w:r>
      <w:r w:rsidR="00947843">
        <w:rPr>
          <w:lang w:val="fr-FR"/>
        </w:rPr>
        <w:t xml:space="preserve">informations détaillées sont présentées dans les documents </w:t>
      </w:r>
      <w:hyperlink r:id="rId12" w:history="1">
        <w:proofErr w:type="spellStart"/>
        <w:r w:rsidR="00947843" w:rsidRPr="00EC5994">
          <w:rPr>
            <w:rStyle w:val="Hyperlink"/>
            <w:lang w:val="fr-FR"/>
          </w:rPr>
          <w:t>Cg-19</w:t>
        </w:r>
        <w:proofErr w:type="spellEnd"/>
        <w:r w:rsidR="00947843" w:rsidRPr="00EC5994">
          <w:rPr>
            <w:rStyle w:val="Hyperlink"/>
            <w:lang w:val="fr-FR"/>
          </w:rPr>
          <w:t>/INF.</w:t>
        </w:r>
        <w:r w:rsidR="00E23BA9">
          <w:rPr>
            <w:rStyle w:val="Hyperlink"/>
            <w:lang w:val="fr-FR"/>
          </w:rPr>
          <w:t> </w:t>
        </w:r>
        <w:r w:rsidR="00947843" w:rsidRPr="00EC5994">
          <w:rPr>
            <w:rStyle w:val="Hyperlink"/>
            <w:lang w:val="fr-FR"/>
          </w:rPr>
          <w:t>4.5(</w:t>
        </w:r>
        <w:proofErr w:type="spellStart"/>
        <w:r w:rsidR="00947843" w:rsidRPr="00EC5994">
          <w:rPr>
            <w:rStyle w:val="Hyperlink"/>
            <w:lang w:val="fr-FR"/>
          </w:rPr>
          <w:t>2a</w:t>
        </w:r>
        <w:proofErr w:type="spellEnd"/>
        <w:r w:rsidR="00947843" w:rsidRPr="00EC5994">
          <w:rPr>
            <w:rStyle w:val="Hyperlink"/>
            <w:lang w:val="fr-FR"/>
          </w:rPr>
          <w:t>)</w:t>
        </w:r>
      </w:hyperlink>
      <w:r w:rsidR="00947843">
        <w:rPr>
          <w:lang w:val="fr-FR"/>
        </w:rPr>
        <w:t xml:space="preserve"> et </w:t>
      </w:r>
      <w:hyperlink r:id="rId13" w:history="1">
        <w:r w:rsidR="00947843" w:rsidRPr="006C48AA">
          <w:rPr>
            <w:rStyle w:val="Hyperlink"/>
            <w:lang w:val="fr-FR"/>
          </w:rPr>
          <w:t>4.5(</w:t>
        </w:r>
        <w:proofErr w:type="spellStart"/>
        <w:r w:rsidR="00947843" w:rsidRPr="006C48AA">
          <w:rPr>
            <w:rStyle w:val="Hyperlink"/>
            <w:lang w:val="fr-FR"/>
          </w:rPr>
          <w:t>2b</w:t>
        </w:r>
        <w:proofErr w:type="spellEnd"/>
        <w:r w:rsidR="00947843" w:rsidRPr="006C48AA">
          <w:rPr>
            <w:rStyle w:val="Hyperlink"/>
            <w:lang w:val="fr-FR"/>
          </w:rPr>
          <w:t>)</w:t>
        </w:r>
      </w:hyperlink>
      <w:r w:rsidR="00947843">
        <w:rPr>
          <w:lang w:val="fr-FR"/>
        </w:rPr>
        <w:t>.</w:t>
      </w:r>
    </w:p>
    <w:p w14:paraId="20187A62" w14:textId="77777777" w:rsidR="00947843" w:rsidRPr="00947843" w:rsidRDefault="00947843" w:rsidP="00947843">
      <w:pPr>
        <w:pStyle w:val="Heading3"/>
        <w:rPr>
          <w:b w:val="0"/>
          <w:bCs w:val="0"/>
          <w:i/>
          <w:iCs/>
          <w:lang w:val="fr-FR"/>
        </w:rPr>
      </w:pPr>
      <w:r>
        <w:rPr>
          <w:lang w:val="fr-FR"/>
        </w:rPr>
        <w:t>Une participation égalitaire, effective et inclusive aux activités des commissions techniques</w:t>
      </w:r>
    </w:p>
    <w:p w14:paraId="661BBE4B" w14:textId="39F09D9A" w:rsidR="00947843" w:rsidRPr="00427C57" w:rsidRDefault="005F05FB" w:rsidP="005F05FB">
      <w:pPr>
        <w:pStyle w:val="WMOBodyText"/>
        <w:tabs>
          <w:tab w:val="left" w:pos="1134"/>
        </w:tabs>
        <w:ind w:hanging="11"/>
        <w:rPr>
          <w:lang w:val="fr-FR"/>
        </w:rPr>
      </w:pPr>
      <w:r w:rsidRPr="00427C57">
        <w:rPr>
          <w:lang w:val="fr-FR"/>
        </w:rPr>
        <w:t>2.</w:t>
      </w:r>
      <w:r w:rsidRPr="00427C57">
        <w:rPr>
          <w:lang w:val="fr-FR"/>
        </w:rPr>
        <w:tab/>
      </w:r>
      <w:r w:rsidR="00947843">
        <w:rPr>
          <w:lang w:val="fr-FR"/>
        </w:rPr>
        <w:t>S</w:t>
      </w:r>
      <w:r w:rsidR="00495200">
        <w:rPr>
          <w:lang w:val="fr-FR"/>
        </w:rPr>
        <w:t>’</w:t>
      </w:r>
      <w:r w:rsidR="00947843">
        <w:rPr>
          <w:lang w:val="fr-FR"/>
        </w:rPr>
        <w:t>appuyant sur des décisions et recommandations récentes des commissions techniques, examinées et suivies par le Conseil exécutif</w:t>
      </w:r>
      <w:r w:rsidR="00947843" w:rsidRPr="002265E9">
        <w:rPr>
          <w:rStyle w:val="FootnoteReference"/>
          <w:sz w:val="18"/>
          <w:szCs w:val="18"/>
          <w:lang w:val="fr-FR"/>
        </w:rPr>
        <w:footnoteReference w:id="2"/>
      </w:r>
      <w:r w:rsidR="00947843">
        <w:rPr>
          <w:lang w:val="fr-FR"/>
        </w:rPr>
        <w:t xml:space="preserve">, le Congrès prie le Conseil de modifier le </w:t>
      </w:r>
      <w:hyperlink r:id="rId14" w:anchor=".ZFOcqXZBxPY" w:history="1">
        <w:r w:rsidR="00947843" w:rsidRPr="00067169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="00947843">
        <w:rPr>
          <w:i/>
          <w:iCs/>
          <w:lang w:val="fr-FR"/>
        </w:rPr>
        <w:t xml:space="preserve"> </w:t>
      </w:r>
      <w:r w:rsidR="00947843">
        <w:rPr>
          <w:lang w:val="fr-FR"/>
        </w:rPr>
        <w:t>(OMM-N°</w:t>
      </w:r>
      <w:r w:rsidR="0034240B">
        <w:rPr>
          <w:lang w:val="fr-FR"/>
        </w:rPr>
        <w:t> </w:t>
      </w:r>
      <w:r w:rsidR="00947843">
        <w:rPr>
          <w:lang w:val="fr-FR"/>
        </w:rPr>
        <w:t xml:space="preserve">1240) afin de favoriser une représentation plus équilibrée des </w:t>
      </w:r>
      <w:r w:rsidR="00E23BA9">
        <w:rPr>
          <w:lang w:val="fr-FR"/>
        </w:rPr>
        <w:t>R</w:t>
      </w:r>
      <w:r w:rsidR="00947843">
        <w:rPr>
          <w:lang w:val="fr-FR"/>
        </w:rPr>
        <w:t xml:space="preserve">égions, des Membres et des </w:t>
      </w:r>
      <w:r w:rsidR="00021102">
        <w:rPr>
          <w:lang w:val="fr-FR"/>
        </w:rPr>
        <w:t>sexes</w:t>
      </w:r>
      <w:r w:rsidR="00947843">
        <w:rPr>
          <w:lang w:val="fr-FR"/>
        </w:rPr>
        <w:t xml:space="preserve"> aux postes de direction des commissions techniques. En outre, les commissions techniques sont invitées à instaurer de bonnes pratiques afin de faciliter un tel équilibre parmi les experts participant </w:t>
      </w:r>
      <w:r w:rsidR="00E23BA9">
        <w:rPr>
          <w:lang w:val="fr-FR"/>
        </w:rPr>
        <w:t xml:space="preserve">aux activités </w:t>
      </w:r>
      <w:r w:rsidR="00021102">
        <w:rPr>
          <w:lang w:val="fr-FR"/>
        </w:rPr>
        <w:t xml:space="preserve">et travaux </w:t>
      </w:r>
      <w:r w:rsidR="00E23BA9">
        <w:rPr>
          <w:lang w:val="fr-FR"/>
        </w:rPr>
        <w:t xml:space="preserve">de </w:t>
      </w:r>
      <w:r w:rsidR="00947843">
        <w:rPr>
          <w:lang w:val="fr-FR"/>
        </w:rPr>
        <w:t xml:space="preserve">leurs organes </w:t>
      </w:r>
      <w:r w:rsidR="00947843" w:rsidRPr="00427C57">
        <w:rPr>
          <w:lang w:val="fr-FR"/>
        </w:rPr>
        <w:t>subsidiaires.</w:t>
      </w:r>
    </w:p>
    <w:p w14:paraId="51602208" w14:textId="77777777" w:rsidR="00947843" w:rsidRPr="00947843" w:rsidRDefault="00947843" w:rsidP="00947843">
      <w:pPr>
        <w:pStyle w:val="Heading3"/>
        <w:rPr>
          <w:lang w:val="fr-FR"/>
        </w:rPr>
      </w:pPr>
      <w:r w:rsidRPr="00427C57">
        <w:rPr>
          <w:lang w:val="fr-FR"/>
        </w:rPr>
        <w:t>Une gouvernance et une prise de décisions ouvertes et transparentes</w:t>
      </w:r>
    </w:p>
    <w:p w14:paraId="70065E20" w14:textId="5F3972A9" w:rsidR="00947843" w:rsidRPr="00947843" w:rsidRDefault="005F05FB" w:rsidP="005F05FB">
      <w:pPr>
        <w:pStyle w:val="WMOBodyText"/>
        <w:tabs>
          <w:tab w:val="left" w:pos="1134"/>
        </w:tabs>
        <w:ind w:hanging="11"/>
        <w:rPr>
          <w:lang w:val="fr-FR"/>
        </w:rPr>
      </w:pPr>
      <w:r w:rsidRPr="00947843">
        <w:rPr>
          <w:lang w:val="fr-FR"/>
        </w:rPr>
        <w:t>3.</w:t>
      </w:r>
      <w:r w:rsidRPr="00947843">
        <w:rPr>
          <w:lang w:val="fr-FR"/>
        </w:rPr>
        <w:tab/>
      </w:r>
      <w:r w:rsidR="00947843">
        <w:rPr>
          <w:lang w:val="fr-FR"/>
        </w:rPr>
        <w:t>Les discussions et les décisions intéressant tous les Membres ont lieu lors des sessions des organes de l</w:t>
      </w:r>
      <w:r w:rsidR="00495200">
        <w:rPr>
          <w:lang w:val="fr-FR"/>
        </w:rPr>
        <w:t>’</w:t>
      </w:r>
      <w:r w:rsidR="00947843">
        <w:rPr>
          <w:lang w:val="fr-FR"/>
        </w:rPr>
        <w:t>Organisation autres que le Congrès</w:t>
      </w:r>
      <w:r w:rsidR="00FE5A83">
        <w:rPr>
          <w:lang w:val="fr-FR"/>
        </w:rPr>
        <w:t>.</w:t>
      </w:r>
      <w:r w:rsidR="00947843">
        <w:rPr>
          <w:lang w:val="fr-FR"/>
        </w:rPr>
        <w:t xml:space="preserve"> </w:t>
      </w:r>
      <w:r w:rsidR="00FE5A83">
        <w:rPr>
          <w:lang w:val="fr-FR"/>
        </w:rPr>
        <w:t xml:space="preserve">Ces organes </w:t>
      </w:r>
      <w:r w:rsidR="00947843">
        <w:rPr>
          <w:lang w:val="fr-FR"/>
        </w:rPr>
        <w:t xml:space="preserve">ne disposent toutefois pas de la représentation universelle existant </w:t>
      </w:r>
      <w:r w:rsidR="00427C57">
        <w:rPr>
          <w:lang w:val="fr-FR"/>
        </w:rPr>
        <w:t xml:space="preserve">au </w:t>
      </w:r>
      <w:r w:rsidR="00947843">
        <w:rPr>
          <w:lang w:val="fr-FR"/>
        </w:rPr>
        <w:t>sein</w:t>
      </w:r>
      <w:r w:rsidR="00FE5A83">
        <w:rPr>
          <w:lang w:val="fr-FR"/>
        </w:rPr>
        <w:t xml:space="preserve"> du Congrès</w:t>
      </w:r>
      <w:r w:rsidR="00947843">
        <w:rPr>
          <w:lang w:val="fr-FR"/>
        </w:rPr>
        <w:t>. Aussi est-il recommandé d</w:t>
      </w:r>
      <w:r w:rsidR="00495200">
        <w:rPr>
          <w:lang w:val="fr-FR"/>
        </w:rPr>
        <w:t>’</w:t>
      </w:r>
      <w:r w:rsidR="00947843">
        <w:rPr>
          <w:lang w:val="fr-FR"/>
        </w:rPr>
        <w:t>utiliser les processus et mécanismes existants et de prendre des mesures supplémentaires afin de faciliter la participation de l</w:t>
      </w:r>
      <w:r w:rsidR="00495200">
        <w:rPr>
          <w:lang w:val="fr-FR"/>
        </w:rPr>
        <w:t>’</w:t>
      </w:r>
      <w:r w:rsidR="00947843">
        <w:rPr>
          <w:lang w:val="fr-FR"/>
        </w:rPr>
        <w:t>ensemble des Membres de l</w:t>
      </w:r>
      <w:r w:rsidR="00495200">
        <w:rPr>
          <w:lang w:val="fr-FR"/>
        </w:rPr>
        <w:t>’</w:t>
      </w:r>
      <w:r w:rsidR="00947843">
        <w:rPr>
          <w:lang w:val="fr-FR"/>
        </w:rPr>
        <w:t>Organisation à la gouvernance et à la prise de décisions grâce au plus haut niveau de transparence possible et à une diffusion efficace de l</w:t>
      </w:r>
      <w:r w:rsidR="00495200">
        <w:rPr>
          <w:lang w:val="fr-FR"/>
        </w:rPr>
        <w:t>’</w:t>
      </w:r>
      <w:r w:rsidR="00947843">
        <w:rPr>
          <w:lang w:val="fr-FR"/>
        </w:rPr>
        <w:t>information.</w:t>
      </w:r>
    </w:p>
    <w:p w14:paraId="3F55EDEE" w14:textId="77777777" w:rsidR="00947843" w:rsidRPr="00971048" w:rsidRDefault="00947843" w:rsidP="00947843">
      <w:pPr>
        <w:pStyle w:val="Heading3"/>
        <w:rPr>
          <w:lang w:val="fr-FR"/>
          <w:rPrChange w:id="23" w:author="Fleur Gellé" w:date="2023-06-06T16:30:00Z">
            <w:rPr/>
          </w:rPrChange>
        </w:rPr>
      </w:pPr>
      <w:r>
        <w:rPr>
          <w:lang w:val="fr-FR"/>
        </w:rPr>
        <w:t>Des réunions écologiques</w:t>
      </w:r>
    </w:p>
    <w:p w14:paraId="5E95AA7C" w14:textId="4AF62014" w:rsidR="00947843" w:rsidRPr="00947843" w:rsidRDefault="005F05FB" w:rsidP="005F05FB">
      <w:pPr>
        <w:pStyle w:val="WMOBodyText"/>
        <w:tabs>
          <w:tab w:val="left" w:pos="1134"/>
        </w:tabs>
        <w:ind w:hanging="11"/>
        <w:rPr>
          <w:lang w:val="fr-FR"/>
        </w:rPr>
      </w:pPr>
      <w:r w:rsidRPr="00947843">
        <w:rPr>
          <w:lang w:val="fr-FR"/>
        </w:rPr>
        <w:t>4.</w:t>
      </w:r>
      <w:r w:rsidRPr="00947843">
        <w:rPr>
          <w:lang w:val="fr-FR"/>
        </w:rPr>
        <w:tab/>
      </w:r>
      <w:r w:rsidR="00947843">
        <w:rPr>
          <w:lang w:val="fr-FR"/>
        </w:rPr>
        <w:t>L</w:t>
      </w:r>
      <w:r w:rsidR="00495200">
        <w:rPr>
          <w:lang w:val="fr-FR"/>
        </w:rPr>
        <w:t>’</w:t>
      </w:r>
      <w:r w:rsidR="00947843">
        <w:rPr>
          <w:lang w:val="fr-FR"/>
        </w:rPr>
        <w:t>objectif de durabilité environnementale adopté par l</w:t>
      </w:r>
      <w:r w:rsidR="00495200">
        <w:rPr>
          <w:lang w:val="fr-FR"/>
        </w:rPr>
        <w:t>’</w:t>
      </w:r>
      <w:r w:rsidR="00947843">
        <w:rPr>
          <w:lang w:val="fr-FR"/>
        </w:rPr>
        <w:t xml:space="preserve">OMM pour </w:t>
      </w:r>
      <w:r w:rsidR="00427C57">
        <w:rPr>
          <w:lang w:val="fr-FR"/>
        </w:rPr>
        <w:t>l</w:t>
      </w:r>
      <w:r w:rsidR="00495200">
        <w:rPr>
          <w:lang w:val="fr-FR"/>
        </w:rPr>
        <w:t>’</w:t>
      </w:r>
      <w:r w:rsidR="00427C57">
        <w:rPr>
          <w:lang w:val="fr-FR"/>
        </w:rPr>
        <w:t>ensemble</w:t>
      </w:r>
      <w:r w:rsidR="00947843">
        <w:rPr>
          <w:lang w:val="fr-FR"/>
        </w:rPr>
        <w:t xml:space="preserve"> </w:t>
      </w:r>
      <w:r w:rsidR="00427C57">
        <w:rPr>
          <w:lang w:val="fr-FR"/>
        </w:rPr>
        <w:t>des travaux</w:t>
      </w:r>
      <w:r w:rsidR="00947843">
        <w:rPr>
          <w:lang w:val="fr-FR"/>
        </w:rPr>
        <w:t xml:space="preserve"> de l</w:t>
      </w:r>
      <w:r w:rsidR="00495200">
        <w:rPr>
          <w:lang w:val="fr-FR"/>
        </w:rPr>
        <w:t>’</w:t>
      </w:r>
      <w:r w:rsidR="00947843">
        <w:rPr>
          <w:lang w:val="fr-FR"/>
        </w:rPr>
        <w:t>Organisation, y compris les réunions</w:t>
      </w:r>
      <w:r w:rsidR="00947843" w:rsidRPr="002265E9">
        <w:rPr>
          <w:rStyle w:val="FootnoteReference"/>
          <w:sz w:val="18"/>
          <w:szCs w:val="18"/>
          <w:lang w:val="fr-FR"/>
        </w:rPr>
        <w:footnoteReference w:id="3"/>
      </w:r>
      <w:r w:rsidR="00947843">
        <w:rPr>
          <w:lang w:val="fr-FR"/>
        </w:rPr>
        <w:t>, exige des orientations communes et une mise en œuvre cohérente au niveau de tous les organes. Fondés sur une décision récente du Conseil exécutif</w:t>
      </w:r>
      <w:r w:rsidR="00947843" w:rsidRPr="002265E9">
        <w:rPr>
          <w:rStyle w:val="FootnoteReference"/>
          <w:sz w:val="18"/>
          <w:szCs w:val="18"/>
          <w:lang w:val="fr-FR"/>
        </w:rPr>
        <w:footnoteReference w:id="4"/>
      </w:r>
      <w:r w:rsidR="00947843">
        <w:rPr>
          <w:lang w:val="fr-FR"/>
        </w:rPr>
        <w:t xml:space="preserve">, des </w:t>
      </w:r>
      <w:r w:rsidR="00495EF7">
        <w:rPr>
          <w:lang w:val="fr-FR"/>
        </w:rPr>
        <w:t xml:space="preserve">principes </w:t>
      </w:r>
      <w:r w:rsidR="00947843">
        <w:rPr>
          <w:lang w:val="fr-FR"/>
        </w:rPr>
        <w:t>d</w:t>
      </w:r>
      <w:r w:rsidR="00495200">
        <w:rPr>
          <w:lang w:val="fr-FR"/>
        </w:rPr>
        <w:t>’</w:t>
      </w:r>
      <w:r w:rsidR="00947843">
        <w:rPr>
          <w:lang w:val="fr-FR"/>
        </w:rPr>
        <w:t xml:space="preserve">organisation des sessions physiques et virtuelles sont recommandés à tous les organes constituants, organes </w:t>
      </w:r>
      <w:r w:rsidR="00EE3EF8">
        <w:rPr>
          <w:lang w:val="fr-FR"/>
        </w:rPr>
        <w:t>additionnels</w:t>
      </w:r>
      <w:r w:rsidR="00947843">
        <w:rPr>
          <w:lang w:val="fr-FR"/>
        </w:rPr>
        <w:t xml:space="preserve"> et organes subsidiaires, de</w:t>
      </w:r>
      <w:r w:rsidR="002748A5" w:rsidRPr="005F05FB">
        <w:rPr>
          <w:lang w:val="fr-FR"/>
        </w:rPr>
        <w:t> </w:t>
      </w:r>
      <w:r w:rsidR="00427C57">
        <w:rPr>
          <w:lang w:val="fr-FR"/>
        </w:rPr>
        <w:t xml:space="preserve">même que </w:t>
      </w:r>
      <w:r w:rsidR="00947843">
        <w:rPr>
          <w:lang w:val="fr-FR"/>
        </w:rPr>
        <w:t>des indications claires de la part du Conseil quant aux sessions physiques qui devraient être financées.</w:t>
      </w:r>
    </w:p>
    <w:p w14:paraId="2EBA4DE2" w14:textId="77777777" w:rsidR="00947843" w:rsidRPr="00971048" w:rsidRDefault="00947843" w:rsidP="00947843">
      <w:pPr>
        <w:pStyle w:val="Heading3"/>
        <w:rPr>
          <w:b w:val="0"/>
          <w:bCs w:val="0"/>
          <w:lang w:val="fr-FR"/>
          <w:rPrChange w:id="24" w:author="Fleur Gellé" w:date="2023-06-06T16:30:00Z">
            <w:rPr>
              <w:b w:val="0"/>
              <w:bCs w:val="0"/>
            </w:rPr>
          </w:rPrChange>
        </w:rPr>
      </w:pPr>
      <w:r>
        <w:rPr>
          <w:lang w:val="fr-FR"/>
        </w:rPr>
        <w:lastRenderedPageBreak/>
        <w:t>Mesure attendue</w:t>
      </w:r>
    </w:p>
    <w:p w14:paraId="7FE024F4" w14:textId="5CFC03DA" w:rsidR="00947843" w:rsidRPr="00427C57" w:rsidRDefault="005F05FB" w:rsidP="005F05FB">
      <w:pPr>
        <w:pStyle w:val="WMOBodyText"/>
        <w:tabs>
          <w:tab w:val="left" w:pos="1134"/>
        </w:tabs>
        <w:ind w:hanging="11"/>
        <w:rPr>
          <w:lang w:val="fr-FR"/>
        </w:rPr>
      </w:pPr>
      <w:bookmarkStart w:id="25" w:name="_Ref108012355"/>
      <w:r w:rsidRPr="00427C57">
        <w:rPr>
          <w:lang w:val="fr-FR"/>
        </w:rPr>
        <w:t>5.</w:t>
      </w:r>
      <w:r w:rsidRPr="00427C57">
        <w:rPr>
          <w:lang w:val="fr-FR"/>
        </w:rPr>
        <w:tab/>
      </w:r>
      <w:r w:rsidR="00947843">
        <w:rPr>
          <w:lang w:val="fr-FR"/>
        </w:rPr>
        <w:t xml:space="preserve">Compte tenu de ce qui précède, le Congrès est invité à adopter le </w:t>
      </w:r>
      <w:hyperlink w:anchor="_PROJET(S)_DE_RÉSOLUTION" w:history="1">
        <w:r w:rsidR="00947843" w:rsidRPr="001B21E7">
          <w:rPr>
            <w:rStyle w:val="Hyperlink"/>
            <w:lang w:val="fr-FR"/>
          </w:rPr>
          <w:t>projet de résolution 4.5(</w:t>
        </w:r>
        <w:proofErr w:type="gramStart"/>
        <w:r w:rsidR="00947843" w:rsidRPr="001B21E7">
          <w:rPr>
            <w:rStyle w:val="Hyperlink"/>
            <w:lang w:val="fr-FR"/>
          </w:rPr>
          <w:t>2)/</w:t>
        </w:r>
        <w:proofErr w:type="gramEnd"/>
        <w:r w:rsidR="00947843" w:rsidRPr="001B21E7">
          <w:rPr>
            <w:rStyle w:val="Hyperlink"/>
            <w:lang w:val="fr-FR"/>
          </w:rPr>
          <w:t>1</w:t>
        </w:r>
      </w:hyperlink>
      <w:r w:rsidR="00947843">
        <w:rPr>
          <w:lang w:val="fr-FR"/>
        </w:rPr>
        <w:t xml:space="preserve">. </w:t>
      </w:r>
      <w:bookmarkEnd w:id="25"/>
      <w:r w:rsidR="00427C57">
        <w:rPr>
          <w:lang w:val="fr-FR"/>
        </w:rPr>
        <w:br w:type="page"/>
      </w:r>
    </w:p>
    <w:p w14:paraId="425578D4" w14:textId="61CD831E" w:rsidR="00656232" w:rsidRPr="00686F60" w:rsidRDefault="00656232" w:rsidP="00656232">
      <w:pPr>
        <w:pStyle w:val="Heading1"/>
        <w:rPr>
          <w:lang w:val="fr-FR"/>
        </w:rPr>
      </w:pPr>
      <w:bookmarkStart w:id="26" w:name="_PROJET(S)_DE_RÉSOLUTION"/>
      <w:bookmarkEnd w:id="26"/>
      <w:r w:rsidRPr="00686F60">
        <w:rPr>
          <w:lang w:val="fr-FR"/>
        </w:rPr>
        <w:lastRenderedPageBreak/>
        <w:t>PROJET DE RÉSOLUTION</w:t>
      </w:r>
    </w:p>
    <w:p w14:paraId="640934C1" w14:textId="27F4E921" w:rsidR="00656232" w:rsidRPr="00686F60" w:rsidRDefault="00B820C8" w:rsidP="00C84A16">
      <w:pPr>
        <w:pStyle w:val="Heading2"/>
        <w:spacing w:before="240" w:after="240"/>
        <w:rPr>
          <w:lang w:val="fr-FR"/>
        </w:rPr>
      </w:pPr>
      <w:r>
        <w:rPr>
          <w:lang w:val="fr-FR"/>
        </w:rPr>
        <w:t>Projet de résolution 4.5(2)/1 (Cg-19</w:t>
      </w:r>
      <w:r w:rsidR="00656232" w:rsidRPr="00686F60">
        <w:rPr>
          <w:lang w:val="fr-FR"/>
        </w:rPr>
        <w:t>)</w:t>
      </w:r>
    </w:p>
    <w:p w14:paraId="5039C4DA" w14:textId="5D37328B" w:rsidR="00656232" w:rsidRPr="00686F60" w:rsidRDefault="0071167F" w:rsidP="00BF1D8A">
      <w:pPr>
        <w:pStyle w:val="Heading2"/>
        <w:spacing w:before="240" w:after="480"/>
        <w:rPr>
          <w:lang w:val="fr-FR"/>
        </w:rPr>
      </w:pPr>
      <w:r>
        <w:rPr>
          <w:lang w:val="fr-FR"/>
        </w:rPr>
        <w:t>Mesures visant à favoriser une gouvernance inclusive, transparente et</w:t>
      </w:r>
      <w:r w:rsidR="002C17FE" w:rsidRPr="005F05FB">
        <w:rPr>
          <w:lang w:val="fr-FR"/>
        </w:rPr>
        <w:t> </w:t>
      </w:r>
      <w:r>
        <w:rPr>
          <w:lang w:val="fr-FR"/>
        </w:rPr>
        <w:t>écologiquement viable</w:t>
      </w:r>
    </w:p>
    <w:p w14:paraId="5341B8E2" w14:textId="77777777" w:rsidR="00656232" w:rsidRPr="00686F60" w:rsidRDefault="00A7554B" w:rsidP="00656232">
      <w:pPr>
        <w:pStyle w:val="WMOBodyText"/>
        <w:rPr>
          <w:lang w:val="fr-FR"/>
        </w:rPr>
      </w:pPr>
      <w:r w:rsidRPr="00495EF7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3E5E82F8" w14:textId="77777777" w:rsidR="00C97D1E" w:rsidRPr="00C97D1E" w:rsidRDefault="00656232" w:rsidP="00C97D1E">
      <w:pPr>
        <w:pStyle w:val="WMOBodyText"/>
        <w:rPr>
          <w:bCs/>
          <w:lang w:val="fr-FR"/>
        </w:rPr>
      </w:pPr>
      <w:r w:rsidRPr="00686F60">
        <w:rPr>
          <w:b/>
          <w:lang w:val="fr-FR"/>
        </w:rPr>
        <w:t>Rappelant</w:t>
      </w:r>
      <w:r w:rsidR="00C97D1E">
        <w:rPr>
          <w:b/>
          <w:bCs/>
          <w:lang w:val="fr-FR"/>
        </w:rPr>
        <w:t>:</w:t>
      </w:r>
    </w:p>
    <w:p w14:paraId="4AD33444" w14:textId="16E15163" w:rsidR="00C97D1E" w:rsidRPr="00C97D1E" w:rsidRDefault="005F05FB" w:rsidP="00AC1104">
      <w:pPr>
        <w:pStyle w:val="WMOIndent1"/>
        <w:rPr>
          <w:lang w:val="fr-FR"/>
        </w:rPr>
      </w:pPr>
      <w:r w:rsidRPr="00C97D1E">
        <w:rPr>
          <w:lang w:val="fr-FR"/>
        </w:rPr>
        <w:t>1)</w:t>
      </w:r>
      <w:r w:rsidRPr="00C97D1E">
        <w:rPr>
          <w:lang w:val="fr-FR"/>
        </w:rPr>
        <w:tab/>
      </w:r>
      <w:r w:rsidR="00C97D1E">
        <w:rPr>
          <w:lang w:val="fr-FR"/>
        </w:rPr>
        <w:t>L</w:t>
      </w:r>
      <w:r w:rsidR="00495200">
        <w:rPr>
          <w:lang w:val="fr-FR"/>
        </w:rPr>
        <w:t>’</w:t>
      </w:r>
      <w:r w:rsidR="00C97D1E">
        <w:rPr>
          <w:lang w:val="fr-FR"/>
        </w:rPr>
        <w:t>article 19 de la Convention</w:t>
      </w:r>
      <w:r w:rsidR="008D59E9">
        <w:rPr>
          <w:lang w:val="fr-FR"/>
        </w:rPr>
        <w:t>,</w:t>
      </w:r>
      <w:r w:rsidR="00C97D1E">
        <w:rPr>
          <w:lang w:val="fr-FR"/>
        </w:rPr>
        <w:t xml:space="preserve"> qui stipule que les Membres de l</w:t>
      </w:r>
      <w:r w:rsidR="00495200">
        <w:rPr>
          <w:lang w:val="fr-FR"/>
        </w:rPr>
        <w:t>’</w:t>
      </w:r>
      <w:r w:rsidR="00C97D1E">
        <w:rPr>
          <w:lang w:val="fr-FR"/>
        </w:rPr>
        <w:t>Organisation ont le droit de se faire représenter dans les commissions techniques,</w:t>
      </w:r>
    </w:p>
    <w:p w14:paraId="2388FC2E" w14:textId="1EE373E1" w:rsidR="00C97D1E" w:rsidRPr="00C97D1E" w:rsidRDefault="005F05FB" w:rsidP="00AC1104">
      <w:pPr>
        <w:pStyle w:val="WMOIndent1"/>
        <w:rPr>
          <w:lang w:val="fr-FR"/>
        </w:rPr>
      </w:pPr>
      <w:r w:rsidRPr="00C97D1E">
        <w:rPr>
          <w:lang w:val="fr-FR"/>
        </w:rPr>
        <w:t>2)</w:t>
      </w:r>
      <w:r w:rsidRPr="00C97D1E">
        <w:rPr>
          <w:lang w:val="fr-FR"/>
        </w:rPr>
        <w:tab/>
      </w:r>
      <w:r w:rsidR="00C97D1E">
        <w:rPr>
          <w:lang w:val="fr-FR"/>
        </w:rPr>
        <w:t>L</w:t>
      </w:r>
      <w:r w:rsidR="00495200">
        <w:rPr>
          <w:lang w:val="fr-FR"/>
        </w:rPr>
        <w:t>’</w:t>
      </w:r>
      <w:r w:rsidR="00C97D1E">
        <w:rPr>
          <w:lang w:val="fr-FR"/>
        </w:rPr>
        <w:t>objectif</w:t>
      </w:r>
      <w:r w:rsidR="003D6359">
        <w:rPr>
          <w:lang w:val="fr-FR"/>
        </w:rPr>
        <w:t> </w:t>
      </w:r>
      <w:r w:rsidR="00C97D1E">
        <w:rPr>
          <w:lang w:val="fr-FR"/>
        </w:rPr>
        <w:t>5.3 du Plan stratégique de l</w:t>
      </w:r>
      <w:r w:rsidR="00495200">
        <w:rPr>
          <w:lang w:val="fr-FR"/>
        </w:rPr>
        <w:t>’</w:t>
      </w:r>
      <w:r w:rsidR="00C97D1E">
        <w:rPr>
          <w:lang w:val="fr-FR"/>
        </w:rPr>
        <w:t>OMM 2024-2027</w:t>
      </w:r>
      <w:r w:rsidR="008D59E9">
        <w:rPr>
          <w:lang w:val="fr-FR"/>
        </w:rPr>
        <w:t>,</w:t>
      </w:r>
      <w:r w:rsidR="00C97D1E">
        <w:rPr>
          <w:lang w:val="fr-FR"/>
        </w:rPr>
        <w:t xml:space="preserve"> consistant à promouvoir une participation égalitaire, effective et inclusive à toutes les structures de gouvernance, </w:t>
      </w:r>
      <w:r w:rsidR="008D59E9">
        <w:rPr>
          <w:lang w:val="fr-FR"/>
        </w:rPr>
        <w:t>aux</w:t>
      </w:r>
      <w:r w:rsidR="00A5342C" w:rsidRPr="005F05FB">
        <w:rPr>
          <w:lang w:val="fr-FR"/>
        </w:rPr>
        <w:t> </w:t>
      </w:r>
      <w:r w:rsidR="008D59E9">
        <w:rPr>
          <w:lang w:val="fr-FR"/>
        </w:rPr>
        <w:t xml:space="preserve">activités de </w:t>
      </w:r>
      <w:r w:rsidR="00C97D1E">
        <w:rPr>
          <w:lang w:val="fr-FR"/>
        </w:rPr>
        <w:t>coopération scientifique et à la prise de décisions,</w:t>
      </w:r>
    </w:p>
    <w:p w14:paraId="593F44A1" w14:textId="594749B4" w:rsidR="00C97D1E" w:rsidRPr="00C97D1E" w:rsidRDefault="005F05FB" w:rsidP="00AC1104">
      <w:pPr>
        <w:pStyle w:val="WMOIndent1"/>
        <w:rPr>
          <w:bCs/>
          <w:lang w:val="fr-FR"/>
        </w:rPr>
      </w:pPr>
      <w:r w:rsidRPr="00C97D1E">
        <w:rPr>
          <w:bCs/>
          <w:lang w:val="fr-FR"/>
        </w:rPr>
        <w:t>3)</w:t>
      </w:r>
      <w:r w:rsidRPr="00C97D1E">
        <w:rPr>
          <w:bCs/>
          <w:lang w:val="fr-FR"/>
        </w:rPr>
        <w:tab/>
      </w:r>
      <w:r w:rsidR="00C97D1E">
        <w:rPr>
          <w:lang w:val="fr-FR"/>
        </w:rPr>
        <w:t xml:space="preserve">Le </w:t>
      </w:r>
      <w:hyperlink r:id="rId15" w:history="1">
        <w:r w:rsidR="00C97D1E" w:rsidRPr="00A628E5">
          <w:rPr>
            <w:rStyle w:val="Hyperlink"/>
            <w:lang w:val="fr-FR"/>
          </w:rPr>
          <w:t>projet de résolution</w:t>
        </w:r>
        <w:r w:rsidR="003D6359" w:rsidRPr="00A628E5">
          <w:rPr>
            <w:rStyle w:val="Hyperlink"/>
            <w:lang w:val="fr-FR"/>
          </w:rPr>
          <w:t> </w:t>
        </w:r>
        <w:r w:rsidR="00C97D1E" w:rsidRPr="00A628E5">
          <w:rPr>
            <w:rStyle w:val="Hyperlink"/>
            <w:lang w:val="fr-FR"/>
          </w:rPr>
          <w:t>5(2)/1 (</w:t>
        </w:r>
        <w:proofErr w:type="spellStart"/>
        <w:r w:rsidR="00C97D1E" w:rsidRPr="00A628E5">
          <w:rPr>
            <w:rStyle w:val="Hyperlink"/>
            <w:lang w:val="fr-FR"/>
          </w:rPr>
          <w:t>Cg-19</w:t>
        </w:r>
        <w:proofErr w:type="spellEnd"/>
        <w:r w:rsidR="00C97D1E" w:rsidRPr="00A628E5">
          <w:rPr>
            <w:rStyle w:val="Hyperlink"/>
            <w:lang w:val="fr-FR"/>
          </w:rPr>
          <w:t>)</w:t>
        </w:r>
      </w:hyperlink>
      <w:r w:rsidR="00C97D1E">
        <w:rPr>
          <w:lang w:val="fr-FR"/>
        </w:rPr>
        <w:t xml:space="preserve"> </w:t>
      </w:r>
      <w:r w:rsidR="00A5342C" w:rsidRPr="005F05FB">
        <w:rPr>
          <w:lang w:val="fr-FR"/>
        </w:rPr>
        <w:t>–</w:t>
      </w:r>
      <w:r w:rsidR="00C97D1E">
        <w:rPr>
          <w:lang w:val="fr-FR"/>
        </w:rPr>
        <w:t xml:space="preserve"> Commissions techniques et organes </w:t>
      </w:r>
      <w:r w:rsidR="00EE3EF8">
        <w:rPr>
          <w:lang w:val="fr-FR"/>
        </w:rPr>
        <w:t>additionnels</w:t>
      </w:r>
      <w:r w:rsidR="00C97D1E">
        <w:rPr>
          <w:lang w:val="fr-FR"/>
        </w:rPr>
        <w:t xml:space="preserve"> de l</w:t>
      </w:r>
      <w:r w:rsidR="00495200">
        <w:rPr>
          <w:lang w:val="fr-FR"/>
        </w:rPr>
        <w:t>’</w:t>
      </w:r>
      <w:r w:rsidR="00C97D1E">
        <w:rPr>
          <w:lang w:val="fr-FR"/>
        </w:rPr>
        <w:t xml:space="preserve">OMM pour la dix-neuvième période financière, visant à garantir un équilibre entre les </w:t>
      </w:r>
      <w:r w:rsidR="00FE5A83">
        <w:rPr>
          <w:lang w:val="fr-FR"/>
        </w:rPr>
        <w:t>R</w:t>
      </w:r>
      <w:r w:rsidR="00C97D1E">
        <w:rPr>
          <w:lang w:val="fr-FR"/>
        </w:rPr>
        <w:t xml:space="preserve">égions et entre les </w:t>
      </w:r>
      <w:r w:rsidR="00FE5A83">
        <w:rPr>
          <w:lang w:val="fr-FR"/>
        </w:rPr>
        <w:t xml:space="preserve">sexes </w:t>
      </w:r>
      <w:r w:rsidR="00C97D1E">
        <w:rPr>
          <w:lang w:val="fr-FR"/>
        </w:rPr>
        <w:t>ainsi que l</w:t>
      </w:r>
      <w:r w:rsidR="00495200">
        <w:rPr>
          <w:lang w:val="fr-FR"/>
        </w:rPr>
        <w:t>’</w:t>
      </w:r>
      <w:bookmarkStart w:id="27" w:name="_Hlk134535466"/>
      <w:r w:rsidR="008D59E9" w:rsidRPr="008D59E9">
        <w:rPr>
          <w:lang w:val="fr-FR"/>
        </w:rPr>
        <w:t>absence d</w:t>
      </w:r>
      <w:r w:rsidR="00495200">
        <w:rPr>
          <w:lang w:val="fr-FR"/>
        </w:rPr>
        <w:t>’</w:t>
      </w:r>
      <w:r w:rsidR="008D59E9" w:rsidRPr="008D59E9">
        <w:rPr>
          <w:lang w:val="fr-FR"/>
        </w:rPr>
        <w:t xml:space="preserve">exclusive </w:t>
      </w:r>
      <w:bookmarkEnd w:id="27"/>
      <w:r w:rsidR="00C97D1E">
        <w:rPr>
          <w:lang w:val="fr-FR"/>
        </w:rPr>
        <w:t xml:space="preserve">dans </w:t>
      </w:r>
      <w:r w:rsidR="008D59E9">
        <w:rPr>
          <w:lang w:val="fr-FR"/>
        </w:rPr>
        <w:t>l</w:t>
      </w:r>
      <w:r w:rsidR="00495200">
        <w:rPr>
          <w:lang w:val="fr-FR"/>
        </w:rPr>
        <w:t>’</w:t>
      </w:r>
      <w:r w:rsidR="008D59E9">
        <w:rPr>
          <w:lang w:val="fr-FR"/>
        </w:rPr>
        <w:t xml:space="preserve">ensemble des </w:t>
      </w:r>
      <w:r w:rsidR="00C97D1E">
        <w:rPr>
          <w:lang w:val="fr-FR"/>
        </w:rPr>
        <w:t>sous</w:t>
      </w:r>
      <w:r w:rsidR="00151DE9">
        <w:rPr>
          <w:lang w:val="fr-FR"/>
        </w:rPr>
        <w:noBreakHyphen/>
      </w:r>
      <w:r w:rsidR="00C97D1E">
        <w:rPr>
          <w:lang w:val="fr-FR"/>
        </w:rPr>
        <w:t xml:space="preserve">structures et </w:t>
      </w:r>
      <w:r w:rsidR="008D59E9">
        <w:rPr>
          <w:lang w:val="fr-FR"/>
        </w:rPr>
        <w:t xml:space="preserve">des </w:t>
      </w:r>
      <w:r w:rsidR="00C97D1E">
        <w:rPr>
          <w:lang w:val="fr-FR"/>
        </w:rPr>
        <w:t>plans de travail,</w:t>
      </w:r>
    </w:p>
    <w:p w14:paraId="6B38BF1C" w14:textId="210BB5B9" w:rsidR="00C97D1E" w:rsidRPr="00C97D1E" w:rsidRDefault="005F05FB" w:rsidP="00AC1104">
      <w:pPr>
        <w:pStyle w:val="WMOIndent1"/>
        <w:rPr>
          <w:bCs/>
          <w:lang w:val="fr-FR"/>
        </w:rPr>
      </w:pPr>
      <w:r w:rsidRPr="00C97D1E">
        <w:rPr>
          <w:bCs/>
          <w:lang w:val="fr-FR"/>
        </w:rPr>
        <w:t>4)</w:t>
      </w:r>
      <w:r w:rsidRPr="00C97D1E">
        <w:rPr>
          <w:bCs/>
          <w:lang w:val="fr-FR"/>
        </w:rPr>
        <w:tab/>
      </w:r>
      <w:r w:rsidR="00C97D1E">
        <w:rPr>
          <w:lang w:val="fr-FR"/>
        </w:rPr>
        <w:t xml:space="preserve">La </w:t>
      </w:r>
      <w:hyperlink r:id="rId16" w:anchor="page=72" w:history="1">
        <w:r w:rsidR="00C97D1E" w:rsidRPr="00D46931">
          <w:rPr>
            <w:rStyle w:val="Hyperlink"/>
            <w:lang w:val="fr-FR"/>
          </w:rPr>
          <w:t>règle 99</w:t>
        </w:r>
      </w:hyperlink>
      <w:r w:rsidR="00C97D1E">
        <w:rPr>
          <w:lang w:val="fr-FR"/>
        </w:rPr>
        <w:t xml:space="preserve"> du Règlement général </w:t>
      </w:r>
      <w:r w:rsidR="00AE1844" w:rsidRPr="00AE1844">
        <w:rPr>
          <w:lang w:val="fr-FR"/>
        </w:rPr>
        <w:t>(</w:t>
      </w:r>
      <w:r w:rsidR="00C97D1E">
        <w:rPr>
          <w:i/>
          <w:iCs/>
          <w:lang w:val="fr-FR"/>
        </w:rPr>
        <w:t xml:space="preserve">Recueil des documents fondamentaux N° 1 </w:t>
      </w:r>
      <w:r w:rsidR="00C97D1E">
        <w:rPr>
          <w:lang w:val="fr-FR"/>
        </w:rPr>
        <w:t>(OMM</w:t>
      </w:r>
      <w:r w:rsidR="00FE5A83">
        <w:rPr>
          <w:lang w:val="fr-FR"/>
        </w:rPr>
        <w:noBreakHyphen/>
      </w:r>
      <w:r w:rsidR="00C97D1E">
        <w:rPr>
          <w:lang w:val="fr-FR"/>
        </w:rPr>
        <w:t>N°</w:t>
      </w:r>
      <w:r w:rsidR="007602B2">
        <w:rPr>
          <w:lang w:val="fr-FR"/>
        </w:rPr>
        <w:t> </w:t>
      </w:r>
      <w:r w:rsidR="00C97D1E">
        <w:rPr>
          <w:lang w:val="fr-FR"/>
        </w:rPr>
        <w:t>15)</w:t>
      </w:r>
      <w:r w:rsidR="00AE1844">
        <w:rPr>
          <w:lang w:val="fr-FR"/>
        </w:rPr>
        <w:t>)</w:t>
      </w:r>
      <w:r w:rsidR="008D59E9">
        <w:rPr>
          <w:lang w:val="fr-FR"/>
        </w:rPr>
        <w:t>,</w:t>
      </w:r>
      <w:r w:rsidR="00C97D1E">
        <w:rPr>
          <w:lang w:val="fr-FR"/>
        </w:rPr>
        <w:t xml:space="preserve"> qui prévoit que les séances des organes constituants de l</w:t>
      </w:r>
      <w:r w:rsidR="00495200">
        <w:rPr>
          <w:lang w:val="fr-FR"/>
        </w:rPr>
        <w:t>’</w:t>
      </w:r>
      <w:r w:rsidR="00C97D1E">
        <w:rPr>
          <w:lang w:val="fr-FR"/>
        </w:rPr>
        <w:t>OMM sont publiques, à moins de décision contraire des organes constituants intéressés,</w:t>
      </w:r>
      <w:bookmarkStart w:id="28" w:name="_Hlk133411667"/>
      <w:bookmarkEnd w:id="28"/>
    </w:p>
    <w:p w14:paraId="7B088137" w14:textId="4C9C3E38" w:rsidR="00C97D1E" w:rsidRPr="00AE1844" w:rsidRDefault="005F05FB" w:rsidP="00AC1104">
      <w:pPr>
        <w:pStyle w:val="WMOIndent1"/>
        <w:rPr>
          <w:lang w:val="fr-FR"/>
        </w:rPr>
      </w:pPr>
      <w:r w:rsidRPr="00AE1844">
        <w:rPr>
          <w:lang w:val="fr-FR"/>
        </w:rPr>
        <w:t>5)</w:t>
      </w:r>
      <w:r w:rsidRPr="00AE1844">
        <w:rPr>
          <w:lang w:val="fr-FR"/>
        </w:rPr>
        <w:tab/>
      </w:r>
      <w:r w:rsidR="00C97D1E">
        <w:rPr>
          <w:lang w:val="fr-FR"/>
        </w:rPr>
        <w:t xml:space="preserve">La </w:t>
      </w:r>
      <w:hyperlink r:id="rId17" w:anchor="page=343" w:history="1">
        <w:r w:rsidR="00C97D1E" w:rsidRPr="0068667C">
          <w:rPr>
            <w:rStyle w:val="Hyperlink"/>
            <w:lang w:val="fr-FR"/>
          </w:rPr>
          <w:t>résolution</w:t>
        </w:r>
        <w:r w:rsidR="007602B2" w:rsidRPr="0068667C">
          <w:rPr>
            <w:rStyle w:val="Hyperlink"/>
            <w:lang w:val="fr-FR"/>
          </w:rPr>
          <w:t> </w:t>
        </w:r>
        <w:r w:rsidR="00C97D1E" w:rsidRPr="0068667C">
          <w:rPr>
            <w:rStyle w:val="Hyperlink"/>
            <w:lang w:val="fr-FR"/>
          </w:rPr>
          <w:t>40 (Cg-XVI)</w:t>
        </w:r>
      </w:hyperlink>
      <w:r w:rsidR="00C97D1E">
        <w:rPr>
          <w:lang w:val="fr-FR"/>
        </w:rPr>
        <w:t xml:space="preserve"> </w:t>
      </w:r>
      <w:r w:rsidR="004D2B7A" w:rsidRPr="005F05FB">
        <w:rPr>
          <w:lang w:val="fr-FR"/>
        </w:rPr>
        <w:t>–</w:t>
      </w:r>
      <w:r w:rsidR="00C97D1E">
        <w:rPr>
          <w:lang w:val="fr-FR"/>
        </w:rPr>
        <w:t xml:space="preserve"> Augmentation de la transparence dans le processus de gestion de l</w:t>
      </w:r>
      <w:r w:rsidR="00495200">
        <w:rPr>
          <w:lang w:val="fr-FR"/>
        </w:rPr>
        <w:t>’</w:t>
      </w:r>
      <w:r w:rsidR="00C97D1E">
        <w:rPr>
          <w:lang w:val="fr-FR"/>
        </w:rPr>
        <w:t xml:space="preserve">OMM entre les sessions du Congrès et participation plus active des Membres, et son </w:t>
      </w:r>
      <w:r w:rsidR="00C97D1E" w:rsidRPr="00AE1844">
        <w:rPr>
          <w:lang w:val="fr-FR"/>
        </w:rPr>
        <w:t xml:space="preserve">incorporation ultérieure au </w:t>
      </w:r>
      <w:hyperlink r:id="rId18" w:anchor=".ZFO3vHZBxPZ" w:history="1">
        <w:r w:rsidR="00C97D1E" w:rsidRPr="00AE1844">
          <w:rPr>
            <w:rStyle w:val="Hyperlink"/>
            <w:i/>
            <w:iCs/>
            <w:lang w:val="fr-FR"/>
          </w:rPr>
          <w:t>Règlement intérieur du Conseil exécutif</w:t>
        </w:r>
      </w:hyperlink>
      <w:r w:rsidR="00C97D1E" w:rsidRPr="00AE1844">
        <w:rPr>
          <w:i/>
          <w:iCs/>
          <w:lang w:val="fr-FR"/>
        </w:rPr>
        <w:t xml:space="preserve"> </w:t>
      </w:r>
      <w:r w:rsidR="00C97D1E" w:rsidRPr="00AE1844">
        <w:rPr>
          <w:lang w:val="fr-FR"/>
        </w:rPr>
        <w:t>(OMM</w:t>
      </w:r>
      <w:r w:rsidR="00FE5A83">
        <w:rPr>
          <w:lang w:val="fr-FR"/>
        </w:rPr>
        <w:noBreakHyphen/>
      </w:r>
      <w:r w:rsidR="00C97D1E" w:rsidRPr="00AE1844">
        <w:rPr>
          <w:lang w:val="fr-FR"/>
        </w:rPr>
        <w:t>N°</w:t>
      </w:r>
      <w:r w:rsidR="007602B2" w:rsidRPr="00AE1844">
        <w:rPr>
          <w:lang w:val="fr-FR"/>
        </w:rPr>
        <w:t> </w:t>
      </w:r>
      <w:r w:rsidR="00C97D1E" w:rsidRPr="00AE1844">
        <w:rPr>
          <w:lang w:val="fr-FR"/>
        </w:rPr>
        <w:t>1256),</w:t>
      </w:r>
    </w:p>
    <w:p w14:paraId="1052187D" w14:textId="5A60BF6A" w:rsidR="00C97D1E" w:rsidRPr="00AE1844" w:rsidRDefault="005F05FB" w:rsidP="00AC1104">
      <w:pPr>
        <w:pStyle w:val="WMOIndent1"/>
        <w:rPr>
          <w:lang w:val="fr-FR"/>
        </w:rPr>
      </w:pPr>
      <w:r w:rsidRPr="00AE1844">
        <w:rPr>
          <w:lang w:val="fr-FR"/>
        </w:rPr>
        <w:t>6)</w:t>
      </w:r>
      <w:r w:rsidRPr="00AE1844">
        <w:rPr>
          <w:lang w:val="fr-FR"/>
        </w:rPr>
        <w:tab/>
      </w:r>
      <w:hyperlink r:id="rId19" w:anchor="page=310" w:history="1">
        <w:r w:rsidR="00C97D1E" w:rsidRPr="00AE1844">
          <w:rPr>
            <w:rStyle w:val="Hyperlink"/>
            <w:lang w:val="fr-FR"/>
          </w:rPr>
          <w:t>L</w:t>
        </w:r>
        <w:r w:rsidR="00495200">
          <w:rPr>
            <w:rStyle w:val="Hyperlink"/>
            <w:lang w:val="fr-FR"/>
          </w:rPr>
          <w:t>’</w:t>
        </w:r>
        <w:r w:rsidR="00C97D1E" w:rsidRPr="00AE1844">
          <w:rPr>
            <w:rStyle w:val="Hyperlink"/>
            <w:lang w:val="fr-FR"/>
          </w:rPr>
          <w:t>Annexe IV - Bureau de l</w:t>
        </w:r>
        <w:r w:rsidR="00495200">
          <w:rPr>
            <w:rStyle w:val="Hyperlink"/>
            <w:lang w:val="fr-FR"/>
          </w:rPr>
          <w:t>’</w:t>
        </w:r>
        <w:r w:rsidR="00C97D1E" w:rsidRPr="00AE1844">
          <w:rPr>
            <w:rStyle w:val="Hyperlink"/>
            <w:lang w:val="fr-FR"/>
          </w:rPr>
          <w:t>OMM (paragraphe</w:t>
        </w:r>
        <w:r w:rsidR="007602B2" w:rsidRPr="00AE1844">
          <w:rPr>
            <w:rStyle w:val="Hyperlink"/>
            <w:lang w:val="fr-FR"/>
          </w:rPr>
          <w:t> </w:t>
        </w:r>
        <w:r w:rsidR="00C97D1E" w:rsidRPr="00AE1844">
          <w:rPr>
            <w:rStyle w:val="Hyperlink"/>
            <w:lang w:val="fr-FR"/>
          </w:rPr>
          <w:t>7.4.56 du résumé général)</w:t>
        </w:r>
      </w:hyperlink>
      <w:r w:rsidR="00C97D1E" w:rsidRPr="00AE1844">
        <w:rPr>
          <w:lang w:val="fr-FR"/>
        </w:rPr>
        <w:t xml:space="preserve"> du </w:t>
      </w:r>
      <w:r w:rsidR="00C97D1E" w:rsidRPr="00964965">
        <w:rPr>
          <w:i/>
          <w:iCs/>
          <w:lang w:val="fr-FR"/>
        </w:rPr>
        <w:t>R</w:t>
      </w:r>
      <w:r w:rsidR="00C97D1E" w:rsidRPr="00AE1844">
        <w:rPr>
          <w:i/>
          <w:iCs/>
          <w:lang w:val="fr-FR"/>
        </w:rPr>
        <w:t xml:space="preserve">apport final abrégé du </w:t>
      </w:r>
      <w:r w:rsidR="00AE1844" w:rsidRPr="00AE1844">
        <w:rPr>
          <w:i/>
          <w:iCs/>
          <w:lang w:val="fr-FR"/>
        </w:rPr>
        <w:t>Q</w:t>
      </w:r>
      <w:r w:rsidR="00C97D1E" w:rsidRPr="00AE1844">
        <w:rPr>
          <w:i/>
          <w:iCs/>
          <w:lang w:val="fr-FR"/>
        </w:rPr>
        <w:t xml:space="preserve">uinzième Congrès météorologique mondial </w:t>
      </w:r>
      <w:r w:rsidR="00C97D1E" w:rsidRPr="00AE1844">
        <w:rPr>
          <w:lang w:val="fr-FR"/>
        </w:rPr>
        <w:t>(OMM-N°</w:t>
      </w:r>
      <w:r w:rsidR="007602B2" w:rsidRPr="00AE1844">
        <w:rPr>
          <w:lang w:val="fr-FR"/>
        </w:rPr>
        <w:t> </w:t>
      </w:r>
      <w:r w:rsidR="00C97D1E" w:rsidRPr="00AE1844">
        <w:rPr>
          <w:lang w:val="fr-FR"/>
        </w:rPr>
        <w:t>1026),</w:t>
      </w:r>
    </w:p>
    <w:p w14:paraId="6B66193F" w14:textId="0808F30C" w:rsidR="000D0B0C" w:rsidRDefault="005F05FB" w:rsidP="00AC1104">
      <w:pPr>
        <w:pStyle w:val="WMOIndent1"/>
        <w:rPr>
          <w:lang w:val="fr-FR"/>
        </w:rPr>
      </w:pPr>
      <w:r>
        <w:rPr>
          <w:lang w:val="fr-FR"/>
        </w:rPr>
        <w:t>7)</w:t>
      </w:r>
      <w:r>
        <w:rPr>
          <w:lang w:val="fr-FR"/>
        </w:rPr>
        <w:tab/>
      </w:r>
      <w:r w:rsidR="00C97D1E" w:rsidRPr="00AE1844">
        <w:rPr>
          <w:lang w:val="fr-FR"/>
        </w:rPr>
        <w:t>L</w:t>
      </w:r>
      <w:r w:rsidR="00495200">
        <w:rPr>
          <w:lang w:val="fr-FR"/>
        </w:rPr>
        <w:t>’</w:t>
      </w:r>
      <w:r w:rsidR="00C97D1E" w:rsidRPr="00AE1844">
        <w:rPr>
          <w:lang w:val="fr-FR"/>
        </w:rPr>
        <w:t>objectif</w:t>
      </w:r>
      <w:r w:rsidR="007602B2" w:rsidRPr="00AE1844">
        <w:rPr>
          <w:lang w:val="fr-FR"/>
        </w:rPr>
        <w:t> </w:t>
      </w:r>
      <w:r w:rsidR="00C97D1E" w:rsidRPr="00AE1844">
        <w:rPr>
          <w:lang w:val="fr-FR"/>
        </w:rPr>
        <w:t xml:space="preserve">5.4 du </w:t>
      </w:r>
      <w:r w:rsidR="00AE1844" w:rsidRPr="00AE1844">
        <w:rPr>
          <w:lang w:val="fr-FR"/>
        </w:rPr>
        <w:t>P</w:t>
      </w:r>
      <w:r w:rsidR="00C97D1E" w:rsidRPr="00AE1844">
        <w:rPr>
          <w:lang w:val="fr-FR"/>
        </w:rPr>
        <w:t>lan stratégique 2024-2027 de l</w:t>
      </w:r>
      <w:r w:rsidR="00495200">
        <w:rPr>
          <w:lang w:val="fr-FR"/>
        </w:rPr>
        <w:t>’</w:t>
      </w:r>
      <w:r w:rsidR="00C97D1E" w:rsidRPr="00AE1844">
        <w:rPr>
          <w:lang w:val="fr-FR"/>
        </w:rPr>
        <w:t>OMM</w:t>
      </w:r>
      <w:r w:rsidR="00AE1844" w:rsidRPr="00AE1844">
        <w:rPr>
          <w:lang w:val="fr-FR"/>
        </w:rPr>
        <w:t>,</w:t>
      </w:r>
      <w:r w:rsidR="00C97D1E" w:rsidRPr="00AE1844">
        <w:rPr>
          <w:lang w:val="fr-FR"/>
        </w:rPr>
        <w:t xml:space="preserve"> relatif à la durabilité environnementale, qui vise, pour la période 2024-2027, à rendre l</w:t>
      </w:r>
      <w:r w:rsidR="00495200">
        <w:rPr>
          <w:lang w:val="fr-FR"/>
        </w:rPr>
        <w:t>’</w:t>
      </w:r>
      <w:r w:rsidR="00C97D1E" w:rsidRPr="00AE1844">
        <w:rPr>
          <w:lang w:val="fr-FR"/>
        </w:rPr>
        <w:t xml:space="preserve">OMM plus écologique, notamment </w:t>
      </w:r>
      <w:r w:rsidR="00AE1844" w:rsidRPr="00AE1844">
        <w:rPr>
          <w:lang w:val="fr-FR"/>
        </w:rPr>
        <w:t xml:space="preserve">en ce qui concerne </w:t>
      </w:r>
      <w:r w:rsidR="00C97D1E" w:rsidRPr="00AE1844">
        <w:rPr>
          <w:lang w:val="fr-FR"/>
        </w:rPr>
        <w:t>les déplacements,</w:t>
      </w:r>
    </w:p>
    <w:p w14:paraId="770A42EB" w14:textId="070398E3" w:rsidR="003D54C4" w:rsidRPr="00964965" w:rsidRDefault="005F05FB" w:rsidP="00AC1104">
      <w:pPr>
        <w:pStyle w:val="WMOIndent1"/>
        <w:rPr>
          <w:lang w:val="fr-FR"/>
        </w:rPr>
      </w:pPr>
      <w:r w:rsidRPr="00964965">
        <w:rPr>
          <w:lang w:val="fr-FR"/>
        </w:rPr>
        <w:t>8)</w:t>
      </w:r>
      <w:r w:rsidRPr="00964965">
        <w:rPr>
          <w:lang w:val="fr-FR"/>
        </w:rPr>
        <w:tab/>
      </w:r>
      <w:hyperlink r:id="rId20" w:anchor="page=615" w:history="1">
        <w:r w:rsidR="00BA3A58" w:rsidRPr="000B5029">
          <w:rPr>
            <w:rStyle w:val="Hyperlink"/>
            <w:lang w:val="fr-FR"/>
          </w:rPr>
          <w:t>Annexe de la résolution</w:t>
        </w:r>
        <w:r w:rsidR="00A81CA1" w:rsidRPr="000B5029">
          <w:rPr>
            <w:rStyle w:val="Hyperlink"/>
            <w:lang w:val="fr-FR"/>
          </w:rPr>
          <w:t xml:space="preserve"> </w:t>
        </w:r>
        <w:r w:rsidR="00BA3A58" w:rsidRPr="000B5029">
          <w:rPr>
            <w:rStyle w:val="Hyperlink"/>
            <w:lang w:val="fr-FR"/>
          </w:rPr>
          <w:t>59 (Cg-17)</w:t>
        </w:r>
      </w:hyperlink>
      <w:r w:rsidR="00BA3A58" w:rsidRPr="000B5029">
        <w:rPr>
          <w:lang w:val="fr-FR"/>
        </w:rPr>
        <w:t xml:space="preserve"> </w:t>
      </w:r>
      <w:r w:rsidR="00ED5D86" w:rsidRPr="000B5029">
        <w:rPr>
          <w:lang w:val="en-CH"/>
        </w:rPr>
        <w:t xml:space="preserve">– </w:t>
      </w:r>
      <w:r w:rsidR="007D67C4" w:rsidRPr="000B5029">
        <w:rPr>
          <w:lang w:val="fr-FR"/>
        </w:rPr>
        <w:t>Stratégie de l’OMM pour l’égalité entre les femmes et les hommes</w:t>
      </w:r>
      <w:del w:id="29" w:author="Fleur Gellé" w:date="2023-06-06T16:31:00Z">
        <w:r w:rsidR="00C8446F" w:rsidDel="0047634B">
          <w:rPr>
            <w:lang w:val="fr-FR"/>
          </w:rPr>
          <w:delText xml:space="preserve"> [</w:delText>
        </w:r>
        <w:r w:rsidR="00C8446F" w:rsidRPr="005F05FB" w:rsidDel="0047634B">
          <w:rPr>
            <w:i/>
            <w:iCs/>
            <w:lang w:val="fr-FR"/>
          </w:rPr>
          <w:delText>États-Unis d’Amérique</w:delText>
        </w:r>
        <w:r w:rsidR="00C8446F" w:rsidDel="0047634B">
          <w:rPr>
            <w:lang w:val="fr-FR"/>
          </w:rPr>
          <w:delText>]</w:delText>
        </w:r>
      </w:del>
    </w:p>
    <w:p w14:paraId="04D03B84" w14:textId="7F9E291A" w:rsidR="00594A17" w:rsidRPr="00686F60" w:rsidRDefault="003E2A91" w:rsidP="00656232">
      <w:pPr>
        <w:pStyle w:val="WMOBodyText"/>
        <w:rPr>
          <w:b/>
          <w:lang w:val="fr-FR"/>
        </w:rPr>
      </w:pPr>
      <w:r>
        <w:rPr>
          <w:b/>
          <w:bCs/>
          <w:lang w:val="fr-FR"/>
        </w:rPr>
        <w:t>Déterminé</w:t>
      </w:r>
      <w:r w:rsidRPr="00A926D1">
        <w:rPr>
          <w:lang w:val="fr-FR"/>
        </w:rPr>
        <w:t xml:space="preserve"> </w:t>
      </w:r>
      <w:r>
        <w:rPr>
          <w:lang w:val="fr-FR"/>
        </w:rPr>
        <w:t>à garantir une participation équitable des Membres aux questions de gouvernance, aux prises de décisions et aux questions scientifiques et techniques</w:t>
      </w:r>
      <w:r w:rsidR="00AE1844">
        <w:rPr>
          <w:lang w:val="fr-FR"/>
        </w:rPr>
        <w:t xml:space="preserve"> ainsi que</w:t>
      </w:r>
      <w:r>
        <w:rPr>
          <w:lang w:val="fr-FR"/>
        </w:rPr>
        <w:t xml:space="preserve"> le plus haut niveau de transparence possible</w:t>
      </w:r>
      <w:r w:rsidR="00AE1844">
        <w:rPr>
          <w:lang w:val="fr-FR"/>
        </w:rPr>
        <w:t>,</w:t>
      </w:r>
      <w:r>
        <w:rPr>
          <w:lang w:val="fr-FR"/>
        </w:rPr>
        <w:t xml:space="preserve"> une diffusion efficace de l</w:t>
      </w:r>
      <w:r w:rsidR="00495200">
        <w:rPr>
          <w:lang w:val="fr-FR"/>
        </w:rPr>
        <w:t>’</w:t>
      </w:r>
      <w:r>
        <w:rPr>
          <w:lang w:val="fr-FR"/>
        </w:rPr>
        <w:t>information</w:t>
      </w:r>
      <w:r w:rsidR="00AE1844">
        <w:rPr>
          <w:lang w:val="fr-FR"/>
        </w:rPr>
        <w:t xml:space="preserve"> et un fonctionnement plus écologique </w:t>
      </w:r>
      <w:r>
        <w:rPr>
          <w:lang w:val="fr-FR"/>
        </w:rPr>
        <w:t>de l</w:t>
      </w:r>
      <w:r w:rsidR="00495200">
        <w:rPr>
          <w:lang w:val="fr-FR"/>
        </w:rPr>
        <w:t>’</w:t>
      </w:r>
      <w:r>
        <w:rPr>
          <w:lang w:val="fr-FR"/>
        </w:rPr>
        <w:t>Organisation,</w:t>
      </w:r>
    </w:p>
    <w:p w14:paraId="1834A629" w14:textId="09C146F9" w:rsidR="00656232" w:rsidRDefault="00656232" w:rsidP="00656232">
      <w:pPr>
        <w:pStyle w:val="WMOBodyText"/>
        <w:rPr>
          <w:bCs/>
          <w:lang w:val="fr-FR"/>
        </w:rPr>
      </w:pPr>
      <w:r w:rsidRPr="00686F60">
        <w:rPr>
          <w:b/>
          <w:bCs/>
          <w:lang w:val="fr-FR"/>
        </w:rPr>
        <w:t xml:space="preserve">Ayant examiné </w:t>
      </w:r>
      <w:r w:rsidR="00007910">
        <w:rPr>
          <w:lang w:val="fr-FR"/>
        </w:rPr>
        <w:t xml:space="preserve">les documents </w:t>
      </w:r>
      <w:hyperlink r:id="rId21" w:history="1">
        <w:proofErr w:type="spellStart"/>
        <w:r w:rsidR="00007910" w:rsidRPr="009232C9">
          <w:rPr>
            <w:rStyle w:val="Hyperlink"/>
            <w:lang w:val="fr-FR"/>
          </w:rPr>
          <w:t>Cg-19</w:t>
        </w:r>
        <w:proofErr w:type="spellEnd"/>
        <w:r w:rsidR="00007910" w:rsidRPr="009232C9">
          <w:rPr>
            <w:rStyle w:val="Hyperlink"/>
            <w:lang w:val="fr-FR"/>
          </w:rPr>
          <w:t>/INF. 4.5(</w:t>
        </w:r>
        <w:proofErr w:type="spellStart"/>
        <w:r w:rsidR="00007910" w:rsidRPr="009232C9">
          <w:rPr>
            <w:rStyle w:val="Hyperlink"/>
            <w:lang w:val="fr-FR"/>
          </w:rPr>
          <w:t>2a</w:t>
        </w:r>
        <w:proofErr w:type="spellEnd"/>
        <w:r w:rsidR="00007910" w:rsidRPr="009232C9">
          <w:rPr>
            <w:rStyle w:val="Hyperlink"/>
            <w:lang w:val="fr-FR"/>
          </w:rPr>
          <w:t>)</w:t>
        </w:r>
      </w:hyperlink>
      <w:r w:rsidR="00007910">
        <w:rPr>
          <w:lang w:val="fr-FR"/>
        </w:rPr>
        <w:t xml:space="preserve"> et </w:t>
      </w:r>
      <w:hyperlink r:id="rId22" w:history="1">
        <w:proofErr w:type="spellStart"/>
        <w:r w:rsidR="00007910" w:rsidRPr="00D56B1F">
          <w:rPr>
            <w:rStyle w:val="Hyperlink"/>
            <w:lang w:val="fr-FR"/>
          </w:rPr>
          <w:t>Cg-19</w:t>
        </w:r>
        <w:proofErr w:type="spellEnd"/>
        <w:r w:rsidR="00007910" w:rsidRPr="00D56B1F">
          <w:rPr>
            <w:rStyle w:val="Hyperlink"/>
            <w:lang w:val="fr-FR"/>
          </w:rPr>
          <w:t>/INF. 4.5(2b)</w:t>
        </w:r>
      </w:hyperlink>
      <w:r w:rsidRPr="00686F60">
        <w:rPr>
          <w:bCs/>
          <w:lang w:val="fr-FR"/>
        </w:rPr>
        <w:t xml:space="preserve">, </w:t>
      </w:r>
    </w:p>
    <w:p w14:paraId="00517CB5" w14:textId="77777777" w:rsidR="004D34CC" w:rsidRPr="004D34CC" w:rsidRDefault="004D34CC" w:rsidP="002A037F">
      <w:pPr>
        <w:pStyle w:val="WMOBodyText"/>
        <w:spacing w:before="480"/>
        <w:jc w:val="center"/>
        <w:outlineLvl w:val="2"/>
        <w:rPr>
          <w:b/>
          <w:lang w:val="fr-FR"/>
        </w:rPr>
      </w:pPr>
      <w:r>
        <w:rPr>
          <w:b/>
          <w:bCs/>
          <w:lang w:val="fr-FR"/>
        </w:rPr>
        <w:t>Une participation égalitaire, effective et inclusive</w:t>
      </w:r>
    </w:p>
    <w:p w14:paraId="4A862A0B" w14:textId="77777777" w:rsidR="002A037F" w:rsidRDefault="00EE3EF8" w:rsidP="002A037F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4D34CC">
        <w:rPr>
          <w:b/>
          <w:bCs/>
          <w:lang w:val="fr-FR"/>
        </w:rPr>
        <w:t xml:space="preserve"> </w:t>
      </w:r>
      <w:r w:rsidR="004D34CC">
        <w:rPr>
          <w:lang w:val="fr-FR"/>
        </w:rPr>
        <w:t xml:space="preserve">les </w:t>
      </w:r>
      <w:r w:rsidR="00AE1844">
        <w:rPr>
          <w:lang w:val="fr-FR"/>
        </w:rPr>
        <w:t xml:space="preserve">alinéas </w:t>
      </w:r>
      <w:r w:rsidR="004D34CC">
        <w:rPr>
          <w:lang w:val="fr-FR"/>
        </w:rPr>
        <w:t>1), 2) et 3)</w:t>
      </w:r>
      <w:r w:rsidR="00AE1844">
        <w:rPr>
          <w:lang w:val="fr-FR"/>
        </w:rPr>
        <w:t xml:space="preserve"> du </w:t>
      </w:r>
      <w:r w:rsidR="000F7226">
        <w:rPr>
          <w:lang w:val="fr-FR"/>
        </w:rPr>
        <w:t xml:space="preserve">premier </w:t>
      </w:r>
      <w:r w:rsidR="00AE1844">
        <w:rPr>
          <w:lang w:val="fr-FR"/>
        </w:rPr>
        <w:t>considérant</w:t>
      </w:r>
      <w:r w:rsidR="004D34CC">
        <w:rPr>
          <w:lang w:val="fr-FR"/>
        </w:rPr>
        <w:t>,</w:t>
      </w:r>
    </w:p>
    <w:p w14:paraId="5716BFE1" w14:textId="4F773191" w:rsidR="008038A7" w:rsidRPr="008038A7" w:rsidRDefault="004D34CC" w:rsidP="00BF1D8A">
      <w:pPr>
        <w:pStyle w:val="WMOBodyText"/>
        <w:keepNext/>
        <w:rPr>
          <w:bCs/>
          <w:lang w:val="fr-FR"/>
        </w:rPr>
      </w:pPr>
      <w:r>
        <w:rPr>
          <w:b/>
          <w:lang w:val="fr-FR"/>
        </w:rPr>
        <w:t>Décide</w:t>
      </w:r>
      <w:r w:rsidR="008038A7">
        <w:rPr>
          <w:b/>
          <w:lang w:val="fr-FR"/>
        </w:rPr>
        <w:t xml:space="preserve"> </w:t>
      </w:r>
      <w:r w:rsidR="008038A7">
        <w:rPr>
          <w:lang w:val="fr-FR"/>
        </w:rPr>
        <w:t xml:space="preserve">que le droit des Membres de se faire représenter dans les commissions techniques devrait être assuré grâce à une combinaison de procédures révisées, de bonnes pratiques </w:t>
      </w:r>
      <w:r w:rsidR="008038A7">
        <w:rPr>
          <w:lang w:val="fr-FR"/>
        </w:rPr>
        <w:lastRenderedPageBreak/>
        <w:t>et</w:t>
      </w:r>
      <w:r w:rsidR="005C6988" w:rsidRPr="005F05FB">
        <w:rPr>
          <w:lang w:val="fr-FR"/>
        </w:rPr>
        <w:t> </w:t>
      </w:r>
      <w:r w:rsidR="008038A7">
        <w:rPr>
          <w:lang w:val="fr-FR"/>
        </w:rPr>
        <w:t xml:space="preserve">de mesures de soutien afin de garantir </w:t>
      </w:r>
      <w:r w:rsidR="000F7226">
        <w:rPr>
          <w:lang w:val="fr-FR"/>
        </w:rPr>
        <w:t xml:space="preserve">la participation </w:t>
      </w:r>
      <w:r w:rsidR="008038A7">
        <w:rPr>
          <w:lang w:val="fr-FR"/>
        </w:rPr>
        <w:t xml:space="preserve">active </w:t>
      </w:r>
      <w:r w:rsidR="000F7226">
        <w:rPr>
          <w:lang w:val="fr-FR"/>
        </w:rPr>
        <w:t xml:space="preserve">et sans exclusive </w:t>
      </w:r>
      <w:r w:rsidR="008038A7">
        <w:rPr>
          <w:lang w:val="fr-FR"/>
        </w:rPr>
        <w:t>d</w:t>
      </w:r>
      <w:r w:rsidR="000F7226">
        <w:rPr>
          <w:lang w:val="fr-FR"/>
        </w:rPr>
        <w:t xml:space="preserve">es </w:t>
      </w:r>
      <w:r w:rsidR="008038A7">
        <w:rPr>
          <w:lang w:val="fr-FR"/>
        </w:rPr>
        <w:t>experts des pays en développement</w:t>
      </w:r>
      <w:r w:rsidR="00F43F78">
        <w:rPr>
          <w:lang w:val="fr-FR"/>
        </w:rPr>
        <w:t xml:space="preserve"> ainsi qu’un</w:t>
      </w:r>
      <w:r w:rsidR="002E1A7D">
        <w:rPr>
          <w:lang w:val="fr-FR"/>
        </w:rPr>
        <w:t xml:space="preserve"> équilibre </w:t>
      </w:r>
      <w:r w:rsidR="00D41601">
        <w:rPr>
          <w:lang w:val="fr-FR"/>
        </w:rPr>
        <w:t>hommes-femmes</w:t>
      </w:r>
      <w:r w:rsidR="00856437">
        <w:rPr>
          <w:lang w:val="fr-FR"/>
        </w:rPr>
        <w:t xml:space="preserve"> </w:t>
      </w:r>
      <w:r w:rsidR="003D50D4">
        <w:rPr>
          <w:lang w:val="fr-FR"/>
        </w:rPr>
        <w:t>adéquat</w:t>
      </w:r>
      <w:del w:id="30" w:author="Fleur Gellé" w:date="2023-06-06T16:31:00Z">
        <w:r w:rsidR="003D50D4" w:rsidDel="00151D80">
          <w:rPr>
            <w:lang w:val="fr-FR"/>
          </w:rPr>
          <w:delText xml:space="preserve"> </w:delText>
        </w:r>
        <w:r w:rsidR="00856437" w:rsidDel="00151D80">
          <w:rPr>
            <w:lang w:val="fr-FR"/>
          </w:rPr>
          <w:delText>[</w:delText>
        </w:r>
        <w:r w:rsidR="00856437" w:rsidRPr="005F05FB" w:rsidDel="00151D80">
          <w:rPr>
            <w:i/>
            <w:iCs/>
            <w:lang w:val="fr-FR"/>
          </w:rPr>
          <w:delText>États-Unis d’Amérique</w:delText>
        </w:r>
        <w:r w:rsidR="00856437" w:rsidRPr="005F05FB" w:rsidDel="00151D80">
          <w:rPr>
            <w:lang w:val="fr-FR"/>
          </w:rPr>
          <w:delText>]</w:delText>
        </w:r>
      </w:del>
      <w:r w:rsidR="008038A7" w:rsidRPr="00856437">
        <w:rPr>
          <w:lang w:val="fr-FR"/>
        </w:rPr>
        <w:t>,</w:t>
      </w:r>
      <w:r w:rsidR="008038A7">
        <w:rPr>
          <w:lang w:val="fr-FR"/>
        </w:rPr>
        <w:t xml:space="preserve"> y compris, mais sans s</w:t>
      </w:r>
      <w:r w:rsidR="00495200">
        <w:rPr>
          <w:lang w:val="fr-FR"/>
        </w:rPr>
        <w:t>’</w:t>
      </w:r>
      <w:r w:rsidR="008038A7">
        <w:rPr>
          <w:lang w:val="fr-FR"/>
        </w:rPr>
        <w:t xml:space="preserve">y limiter: </w:t>
      </w:r>
    </w:p>
    <w:p w14:paraId="1ECC0BF5" w14:textId="16321AAC" w:rsidR="008038A7" w:rsidRPr="008038A7" w:rsidRDefault="005F05FB" w:rsidP="005F05FB">
      <w:pPr>
        <w:pStyle w:val="WMOIndent1"/>
        <w:keepNext/>
        <w:rPr>
          <w:bCs/>
          <w:lang w:val="fr-FR"/>
        </w:rPr>
      </w:pPr>
      <w:r w:rsidRPr="008038A7">
        <w:rPr>
          <w:bCs/>
          <w:lang w:val="fr-FR"/>
        </w:rPr>
        <w:t>1)</w:t>
      </w:r>
      <w:r w:rsidRPr="008038A7">
        <w:rPr>
          <w:bCs/>
          <w:lang w:val="fr-FR"/>
        </w:rPr>
        <w:tab/>
      </w:r>
      <w:r w:rsidR="008038A7">
        <w:rPr>
          <w:lang w:val="fr-FR"/>
        </w:rPr>
        <w:t xml:space="preserve">En instituant que les membres du Bureau </w:t>
      </w:r>
      <w:r w:rsidR="000F7226">
        <w:rPr>
          <w:lang w:val="fr-FR"/>
        </w:rPr>
        <w:t>devraient</w:t>
      </w:r>
      <w:r w:rsidR="008038A7">
        <w:rPr>
          <w:lang w:val="fr-FR"/>
        </w:rPr>
        <w:t xml:space="preserve"> provenir de différentes </w:t>
      </w:r>
      <w:r w:rsidR="000F7226">
        <w:rPr>
          <w:lang w:val="fr-FR"/>
        </w:rPr>
        <w:t>R</w:t>
      </w:r>
      <w:r w:rsidR="008038A7">
        <w:rPr>
          <w:lang w:val="fr-FR"/>
        </w:rPr>
        <w:t>égions, en</w:t>
      </w:r>
      <w:r w:rsidR="005C6988" w:rsidRPr="005F05FB">
        <w:rPr>
          <w:lang w:val="fr-FR"/>
        </w:rPr>
        <w:t> </w:t>
      </w:r>
      <w:r w:rsidR="008038A7">
        <w:rPr>
          <w:lang w:val="fr-FR"/>
        </w:rPr>
        <w:t>tenant compte des différents niveaux de développement des Membres</w:t>
      </w:r>
      <w:r w:rsidR="00E16397">
        <w:rPr>
          <w:lang w:val="fr-FR"/>
        </w:rPr>
        <w:t xml:space="preserve"> et en </w:t>
      </w:r>
      <w:r w:rsidR="00AC700F">
        <w:rPr>
          <w:lang w:val="fr-FR"/>
        </w:rPr>
        <w:t xml:space="preserve">assurant un équilibre hommes-femmes </w:t>
      </w:r>
      <w:r w:rsidR="003D50D4">
        <w:rPr>
          <w:lang w:val="fr-FR"/>
        </w:rPr>
        <w:t>adéquat</w:t>
      </w:r>
      <w:del w:id="31" w:author="Fleur Gellé" w:date="2023-06-06T16:31:00Z">
        <w:r w:rsidR="003D50D4" w:rsidDel="007814F9">
          <w:rPr>
            <w:lang w:val="fr-FR"/>
          </w:rPr>
          <w:delText xml:space="preserve"> </w:delText>
        </w:r>
        <w:r w:rsidR="00AC700F" w:rsidDel="007814F9">
          <w:rPr>
            <w:lang w:val="fr-FR"/>
          </w:rPr>
          <w:delText>[</w:delText>
        </w:r>
        <w:r w:rsidR="00AC700F" w:rsidRPr="00AC700F" w:rsidDel="007814F9">
          <w:rPr>
            <w:i/>
            <w:iCs/>
            <w:lang w:val="fr-FR"/>
          </w:rPr>
          <w:delText>É</w:delText>
        </w:r>
        <w:r w:rsidR="00AC700F" w:rsidRPr="005F05FB" w:rsidDel="007814F9">
          <w:rPr>
            <w:i/>
            <w:iCs/>
            <w:lang w:val="fr-FR"/>
          </w:rPr>
          <w:delText>tats-Unis d’Amérique</w:delText>
        </w:r>
        <w:r w:rsidR="00AC700F" w:rsidDel="007814F9">
          <w:rPr>
            <w:lang w:val="fr-FR"/>
          </w:rPr>
          <w:delText>]</w:delText>
        </w:r>
      </w:del>
      <w:r w:rsidR="008038A7">
        <w:rPr>
          <w:lang w:val="fr-FR"/>
        </w:rPr>
        <w:t xml:space="preserve">; </w:t>
      </w:r>
    </w:p>
    <w:p w14:paraId="14F37B17" w14:textId="1CDED833" w:rsidR="008038A7" w:rsidRPr="008038A7" w:rsidRDefault="005F05FB" w:rsidP="005F05FB">
      <w:pPr>
        <w:pStyle w:val="WMOIndent1"/>
        <w:rPr>
          <w:bCs/>
          <w:lang w:val="fr-FR"/>
        </w:rPr>
      </w:pPr>
      <w:r w:rsidRPr="008038A7">
        <w:rPr>
          <w:bCs/>
          <w:lang w:val="fr-FR"/>
        </w:rPr>
        <w:t>2)</w:t>
      </w:r>
      <w:r w:rsidRPr="008038A7">
        <w:rPr>
          <w:bCs/>
          <w:lang w:val="fr-FR"/>
        </w:rPr>
        <w:tab/>
      </w:r>
      <w:r w:rsidR="008038A7">
        <w:rPr>
          <w:lang w:val="fr-FR"/>
        </w:rPr>
        <w:t>En prévoyant pour chaque organe subsidiaire un nombre minimum d</w:t>
      </w:r>
      <w:r w:rsidR="00495200">
        <w:rPr>
          <w:lang w:val="fr-FR"/>
        </w:rPr>
        <w:t>’</w:t>
      </w:r>
      <w:r w:rsidR="008038A7">
        <w:rPr>
          <w:lang w:val="fr-FR"/>
        </w:rPr>
        <w:t xml:space="preserve">experts sélectionnés dans chaque </w:t>
      </w:r>
      <w:r w:rsidR="000F7226">
        <w:rPr>
          <w:lang w:val="fr-FR"/>
        </w:rPr>
        <w:t>R</w:t>
      </w:r>
      <w:r w:rsidR="008038A7">
        <w:rPr>
          <w:lang w:val="fr-FR"/>
        </w:rPr>
        <w:t>égion et représentant différents niveaux de capacité</w:t>
      </w:r>
      <w:r w:rsidR="000F7226">
        <w:rPr>
          <w:lang w:val="fr-FR"/>
        </w:rPr>
        <w:t>s</w:t>
      </w:r>
      <w:r w:rsidR="008038A7">
        <w:rPr>
          <w:lang w:val="fr-FR"/>
        </w:rPr>
        <w:t xml:space="preserve"> technique</w:t>
      </w:r>
      <w:r w:rsidR="000F7226">
        <w:rPr>
          <w:lang w:val="fr-FR"/>
        </w:rPr>
        <w:t>s</w:t>
      </w:r>
      <w:r w:rsidR="008038A7">
        <w:rPr>
          <w:lang w:val="fr-FR"/>
        </w:rPr>
        <w:t>, et en</w:t>
      </w:r>
      <w:r w:rsidR="00CC510B" w:rsidRPr="005F05FB">
        <w:rPr>
          <w:lang w:val="fr-FR"/>
        </w:rPr>
        <w:t> </w:t>
      </w:r>
      <w:r w:rsidR="008038A7">
        <w:rPr>
          <w:lang w:val="fr-FR"/>
        </w:rPr>
        <w:t>veillant à ce que les coprésidents proviennent des pays développés comme des pays en</w:t>
      </w:r>
      <w:r w:rsidR="00E80E21" w:rsidRPr="005F05FB">
        <w:rPr>
          <w:lang w:val="fr-FR"/>
        </w:rPr>
        <w:t> </w:t>
      </w:r>
      <w:r w:rsidR="008038A7">
        <w:rPr>
          <w:lang w:val="fr-FR"/>
        </w:rPr>
        <w:t>développement;</w:t>
      </w:r>
    </w:p>
    <w:p w14:paraId="36D7405F" w14:textId="39C6DB7B" w:rsidR="00656232" w:rsidRDefault="005F05FB" w:rsidP="005F05FB">
      <w:pPr>
        <w:pStyle w:val="WMOBodyText"/>
        <w:ind w:left="567" w:hanging="567"/>
        <w:rPr>
          <w:ins w:id="32" w:author="Fleur Gellé" w:date="2023-06-06T16:31:00Z"/>
          <w:lang w:val="fr-FR"/>
        </w:rPr>
      </w:pPr>
      <w:r w:rsidRPr="00686F60">
        <w:rPr>
          <w:bCs/>
          <w:lang w:val="fr-FR"/>
        </w:rPr>
        <w:t>3)</w:t>
      </w:r>
      <w:r w:rsidRPr="00686F60">
        <w:rPr>
          <w:bCs/>
          <w:lang w:val="fr-FR"/>
        </w:rPr>
        <w:tab/>
      </w:r>
      <w:r w:rsidR="008038A7">
        <w:rPr>
          <w:lang w:val="fr-FR"/>
        </w:rPr>
        <w:t xml:space="preserve">En élargissant la participation aux sessions des organes subsidiaires aux experts associés, en plus des experts principaux, grâce à des moyens virtuels ou une présence physique, sous réserve des ressources mises à disposition par le Conseil exécutif conformément à </w:t>
      </w:r>
      <w:r w:rsidR="0052677C">
        <w:rPr>
          <w:lang w:val="fr-FR"/>
        </w:rPr>
        <w:t xml:space="preserve">la </w:t>
      </w:r>
      <w:hyperlink r:id="rId23" w:anchor="page=53" w:history="1">
        <w:r w:rsidR="000F7226">
          <w:rPr>
            <w:rStyle w:val="Hyperlink"/>
            <w:lang w:val="fr-FR"/>
          </w:rPr>
          <w:t>règle 31 du Règlement général</w:t>
        </w:r>
      </w:hyperlink>
      <w:r w:rsidR="008038A7">
        <w:rPr>
          <w:lang w:val="fr-FR"/>
        </w:rPr>
        <w:t>;</w:t>
      </w:r>
    </w:p>
    <w:p w14:paraId="7BEDBF77" w14:textId="00BF657F" w:rsidR="007B3943" w:rsidRPr="009F6806" w:rsidRDefault="007B3943" w:rsidP="005F05FB">
      <w:pPr>
        <w:pStyle w:val="WMOBodyText"/>
        <w:ind w:left="567" w:hanging="567"/>
        <w:rPr>
          <w:bCs/>
          <w:lang w:val="fr-FR"/>
        </w:rPr>
      </w:pPr>
      <w:ins w:id="33" w:author="Fleur Gellé" w:date="2023-06-06T16:31:00Z">
        <w:r w:rsidRPr="00F80E26">
          <w:rPr>
            <w:lang w:val="fr-FR"/>
          </w:rPr>
          <w:t>4)</w:t>
        </w:r>
        <w:r w:rsidRPr="00F80E26">
          <w:rPr>
            <w:lang w:val="fr-FR"/>
          </w:rPr>
          <w:tab/>
          <w:t xml:space="preserve">En continuant de renforcer </w:t>
        </w:r>
      </w:ins>
      <w:ins w:id="34" w:author="Fleur Gellé" w:date="2023-06-06T16:32:00Z">
        <w:r w:rsidRPr="00F80E26">
          <w:rPr>
            <w:lang w:val="fr-FR"/>
          </w:rPr>
          <w:t>le recours à des pratiques d'encadrement sans exclusive (</w:t>
        </w:r>
      </w:ins>
      <w:ins w:id="35" w:author="Fleur Gellé" w:date="2023-06-06T16:33:00Z">
        <w:r w:rsidR="00D62B3C" w:rsidRPr="00F80E26">
          <w:rPr>
            <w:lang w:val="fr-FR"/>
          </w:rPr>
          <w:t>égalité des chances pour tous</w:t>
        </w:r>
      </w:ins>
      <w:ins w:id="36" w:author="Fleur Gellé" w:date="2023-06-06T16:32:00Z">
        <w:r w:rsidRPr="00F80E26">
          <w:rPr>
            <w:lang w:val="fr-FR"/>
          </w:rPr>
          <w:t xml:space="preserve">) au sein de l’ensemble des organes de </w:t>
        </w:r>
        <w:proofErr w:type="gramStart"/>
        <w:r w:rsidRPr="00F80E26">
          <w:rPr>
            <w:lang w:val="fr-FR"/>
          </w:rPr>
          <w:t>l’OMM</w:t>
        </w:r>
        <w:r w:rsidR="009F6806" w:rsidRPr="00F80E26">
          <w:rPr>
            <w:lang w:val="fr-FR"/>
          </w:rPr>
          <w:t>;</w:t>
        </w:r>
        <w:proofErr w:type="gramEnd"/>
        <w:r w:rsidRPr="00F80E26">
          <w:rPr>
            <w:lang w:val="fr-FR"/>
          </w:rPr>
          <w:t xml:space="preserve"> </w:t>
        </w:r>
        <w:r w:rsidR="009F6806" w:rsidRPr="00F80E26">
          <w:rPr>
            <w:bCs/>
            <w:i/>
            <w:iCs/>
            <w:lang w:val="fr-FR"/>
            <w:rPrChange w:id="37" w:author="Fleur Gellé" w:date="2023-06-06T16:32:00Z">
              <w:rPr>
                <w:bCs/>
              </w:rPr>
            </w:rPrChange>
          </w:rPr>
          <w:t>[</w:t>
        </w:r>
        <w:r w:rsidR="009F6806" w:rsidRPr="00F80E26">
          <w:rPr>
            <w:bCs/>
            <w:i/>
            <w:iCs/>
            <w:lang w:val="fr-FR"/>
            <w:rPrChange w:id="38" w:author="Fleur Gellé" w:date="2023-06-06T16:32:00Z">
              <w:rPr>
                <w:bCs/>
                <w:i/>
                <w:iCs/>
              </w:rPr>
            </w:rPrChange>
          </w:rPr>
          <w:t>Ir</w:t>
        </w:r>
        <w:r w:rsidR="009F6806" w:rsidRPr="00F80E26">
          <w:rPr>
            <w:bCs/>
            <w:i/>
            <w:iCs/>
            <w:lang w:val="fr-FR"/>
          </w:rPr>
          <w:t>lande</w:t>
        </w:r>
        <w:r w:rsidR="009F6806" w:rsidRPr="00F80E26">
          <w:rPr>
            <w:bCs/>
            <w:i/>
            <w:iCs/>
            <w:lang w:val="fr-FR"/>
            <w:rPrChange w:id="39" w:author="Fleur Gellé" w:date="2023-06-06T16:32:00Z">
              <w:rPr>
                <w:bCs/>
                <w:i/>
                <w:iCs/>
              </w:rPr>
            </w:rPrChange>
          </w:rPr>
          <w:t xml:space="preserve">, </w:t>
        </w:r>
      </w:ins>
      <w:ins w:id="40" w:author="Geneviève Delajod" w:date="2023-06-07T08:34:00Z">
        <w:r w:rsidR="00CF3B42" w:rsidRPr="00F80E26">
          <w:rPr>
            <w:bCs/>
            <w:i/>
            <w:iCs/>
            <w:lang w:val="fr-FR"/>
          </w:rPr>
          <w:t>République-Unie de</w:t>
        </w:r>
      </w:ins>
      <w:ins w:id="41" w:author="Geneviève Delajod" w:date="2023-06-07T08:35:00Z">
        <w:r w:rsidR="00CF3B42" w:rsidRPr="00F80E26">
          <w:rPr>
            <w:bCs/>
            <w:i/>
            <w:iCs/>
            <w:lang w:val="fr-FR"/>
          </w:rPr>
          <w:t xml:space="preserve"> </w:t>
        </w:r>
      </w:ins>
      <w:ins w:id="42" w:author="Fleur Gellé" w:date="2023-06-06T16:32:00Z">
        <w:r w:rsidR="009F6806" w:rsidRPr="00F80E26">
          <w:rPr>
            <w:bCs/>
            <w:i/>
            <w:iCs/>
            <w:lang w:val="fr-FR"/>
            <w:rPrChange w:id="43" w:author="Fleur Gellé" w:date="2023-06-06T16:32:00Z">
              <w:rPr>
                <w:bCs/>
                <w:i/>
                <w:iCs/>
              </w:rPr>
            </w:rPrChange>
          </w:rPr>
          <w:t>Tanzani</w:t>
        </w:r>
        <w:r w:rsidR="009F6806" w:rsidRPr="00F80E26">
          <w:rPr>
            <w:bCs/>
            <w:i/>
            <w:iCs/>
            <w:lang w:val="fr-FR"/>
          </w:rPr>
          <w:t>e</w:t>
        </w:r>
        <w:r w:rsidR="009F6806" w:rsidRPr="00F80E26">
          <w:rPr>
            <w:bCs/>
            <w:i/>
            <w:iCs/>
            <w:lang w:val="fr-FR"/>
            <w:rPrChange w:id="44" w:author="Fleur Gellé" w:date="2023-06-06T16:32:00Z">
              <w:rPr>
                <w:bCs/>
                <w:i/>
                <w:iCs/>
              </w:rPr>
            </w:rPrChange>
          </w:rPr>
          <w:t>, P</w:t>
        </w:r>
        <w:r w:rsidR="009F6806" w:rsidRPr="00F80E26">
          <w:rPr>
            <w:bCs/>
            <w:i/>
            <w:iCs/>
            <w:lang w:val="fr-FR"/>
          </w:rPr>
          <w:t>/</w:t>
        </w:r>
        <w:proofErr w:type="spellStart"/>
        <w:r w:rsidR="009F6806" w:rsidRPr="00F80E26">
          <w:rPr>
            <w:bCs/>
            <w:i/>
            <w:iCs/>
            <w:lang w:val="fr-FR"/>
            <w:rPrChange w:id="45" w:author="Fleur Gellé" w:date="2023-06-06T16:32:00Z">
              <w:rPr>
                <w:bCs/>
                <w:i/>
                <w:iCs/>
              </w:rPr>
            </w:rPrChange>
          </w:rPr>
          <w:t>SERCOM</w:t>
        </w:r>
        <w:proofErr w:type="spellEnd"/>
        <w:r w:rsidR="009F6806" w:rsidRPr="00F80E26">
          <w:rPr>
            <w:bCs/>
            <w:i/>
            <w:iCs/>
            <w:lang w:val="fr-FR"/>
            <w:rPrChange w:id="46" w:author="Fleur Gellé" w:date="2023-06-06T16:32:00Z">
              <w:rPr>
                <w:bCs/>
              </w:rPr>
            </w:rPrChange>
          </w:rPr>
          <w:t>]</w:t>
        </w:r>
      </w:ins>
    </w:p>
    <w:p w14:paraId="7ACD4F4E" w14:textId="12CB48B4" w:rsidR="00656232" w:rsidRPr="00686F60" w:rsidRDefault="00E73F1C" w:rsidP="00656232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Approuve</w:t>
      </w:r>
      <w:r>
        <w:rPr>
          <w:lang w:val="fr-FR"/>
        </w:rPr>
        <w:t xml:space="preserve"> les orientations figurant dans le document </w:t>
      </w:r>
      <w:hyperlink r:id="rId24" w:history="1">
        <w:proofErr w:type="spellStart"/>
        <w:r w:rsidRPr="00070803">
          <w:rPr>
            <w:rStyle w:val="Hyperlink"/>
            <w:lang w:val="fr-FR"/>
          </w:rPr>
          <w:t>Cg-19</w:t>
        </w:r>
        <w:proofErr w:type="spellEnd"/>
        <w:r w:rsidRPr="00070803">
          <w:rPr>
            <w:rStyle w:val="Hyperlink"/>
            <w:lang w:val="fr-FR"/>
          </w:rPr>
          <w:t>/INF.</w:t>
        </w:r>
        <w:r w:rsidR="000804B8" w:rsidRPr="00070803">
          <w:rPr>
            <w:rStyle w:val="Hyperlink"/>
            <w:lang w:val="fr-FR"/>
          </w:rPr>
          <w:t> </w:t>
        </w:r>
        <w:r w:rsidRPr="00070803">
          <w:rPr>
            <w:rStyle w:val="Hyperlink"/>
            <w:lang w:val="fr-FR"/>
          </w:rPr>
          <w:t>4.5(</w:t>
        </w:r>
        <w:proofErr w:type="spellStart"/>
        <w:r w:rsidRPr="00070803">
          <w:rPr>
            <w:rStyle w:val="Hyperlink"/>
            <w:lang w:val="fr-FR"/>
          </w:rPr>
          <w:t>2a</w:t>
        </w:r>
        <w:proofErr w:type="spellEnd"/>
        <w:r w:rsidRPr="00070803">
          <w:rPr>
            <w:rStyle w:val="Hyperlink"/>
            <w:lang w:val="fr-FR"/>
          </w:rPr>
          <w:t>)</w:t>
        </w:r>
      </w:hyperlink>
      <w:r>
        <w:rPr>
          <w:lang w:val="fr-FR"/>
        </w:rPr>
        <w:t xml:space="preserve"> en ce qui concerne les procédures révisées visant à assurer la diversité régionale et des fonctions de représentation élargies des co-vice-présidents des commissions techniques, évitant ainsi le cumul des fonctions du président;</w:t>
      </w:r>
    </w:p>
    <w:p w14:paraId="0E33AED7" w14:textId="4FCEBD15" w:rsidR="00A843FB" w:rsidRPr="00A843FB" w:rsidRDefault="00A843FB" w:rsidP="00A843FB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Prie:</w:t>
      </w:r>
    </w:p>
    <w:p w14:paraId="6FC7392E" w14:textId="59847309" w:rsidR="00A843FB" w:rsidRPr="00A843FB" w:rsidRDefault="005F05FB" w:rsidP="005F05FB">
      <w:pPr>
        <w:pStyle w:val="WMOIndent1"/>
        <w:tabs>
          <w:tab w:val="clear" w:pos="567"/>
          <w:tab w:val="left" w:pos="851"/>
        </w:tabs>
        <w:rPr>
          <w:bCs/>
          <w:lang w:val="fr-FR"/>
        </w:rPr>
      </w:pPr>
      <w:r w:rsidRPr="00A843FB">
        <w:rPr>
          <w:bCs/>
          <w:lang w:val="fr-FR"/>
        </w:rPr>
        <w:t>1)</w:t>
      </w:r>
      <w:r w:rsidRPr="00A843FB">
        <w:rPr>
          <w:bCs/>
          <w:lang w:val="fr-FR"/>
        </w:rPr>
        <w:tab/>
      </w:r>
      <w:r w:rsidR="00A843FB">
        <w:rPr>
          <w:lang w:val="fr-FR"/>
        </w:rPr>
        <w:t xml:space="preserve">Le Conseil exécutif de réviser le règlement intérieur des commissions techniques, comme suggéré, afin de favoriser une représentation plus équilibrée des </w:t>
      </w:r>
      <w:r w:rsidR="000F7226">
        <w:rPr>
          <w:lang w:val="fr-FR"/>
        </w:rPr>
        <w:t>R</w:t>
      </w:r>
      <w:r w:rsidR="00A843FB">
        <w:rPr>
          <w:lang w:val="fr-FR"/>
        </w:rPr>
        <w:t xml:space="preserve">égions, des </w:t>
      </w:r>
      <w:r w:rsidR="000F7226">
        <w:rPr>
          <w:lang w:val="fr-FR"/>
        </w:rPr>
        <w:t>sexes</w:t>
      </w:r>
      <w:r w:rsidR="00A843FB">
        <w:rPr>
          <w:lang w:val="fr-FR"/>
        </w:rPr>
        <w:t xml:space="preserve"> ainsi que d</w:t>
      </w:r>
      <w:r w:rsidR="000F7226">
        <w:rPr>
          <w:lang w:val="fr-FR"/>
        </w:rPr>
        <w:t>es différents</w:t>
      </w:r>
      <w:r w:rsidR="00A843FB">
        <w:rPr>
          <w:lang w:val="fr-FR"/>
        </w:rPr>
        <w:t xml:space="preserve"> niveau</w:t>
      </w:r>
      <w:r w:rsidR="000F7226">
        <w:rPr>
          <w:lang w:val="fr-FR"/>
        </w:rPr>
        <w:t>x</w:t>
      </w:r>
      <w:r w:rsidR="00A843FB">
        <w:rPr>
          <w:lang w:val="fr-FR"/>
        </w:rPr>
        <w:t xml:space="preserve"> de développement aux postes de direction des commissions techniques</w:t>
      </w:r>
      <w:r w:rsidR="00A00FAC">
        <w:rPr>
          <w:lang w:val="fr-FR"/>
        </w:rPr>
        <w:t xml:space="preserve"> et de promouvoir l’égalité entre les hommes et les femmes</w:t>
      </w:r>
      <w:del w:id="47" w:author="Fleur Gellé" w:date="2023-06-06T16:33:00Z">
        <w:r w:rsidR="00A00FAC" w:rsidDel="0079593F">
          <w:rPr>
            <w:lang w:val="fr-FR"/>
          </w:rPr>
          <w:delText xml:space="preserve"> [</w:delText>
        </w:r>
        <w:r w:rsidR="00A00FAC" w:rsidRPr="006653A1" w:rsidDel="0079593F">
          <w:rPr>
            <w:i/>
            <w:iCs/>
            <w:lang w:val="fr-FR"/>
          </w:rPr>
          <w:delText>Espagne</w:delText>
        </w:r>
        <w:r w:rsidR="00A00FAC" w:rsidDel="0079593F">
          <w:rPr>
            <w:lang w:val="fr-FR"/>
          </w:rPr>
          <w:delText>]</w:delText>
        </w:r>
      </w:del>
      <w:r w:rsidR="00A843FB">
        <w:rPr>
          <w:lang w:val="fr-FR"/>
        </w:rPr>
        <w:t>;</w:t>
      </w:r>
    </w:p>
    <w:p w14:paraId="48E99A10" w14:textId="30D18E0A" w:rsidR="00A843FB" w:rsidRPr="00A843FB" w:rsidRDefault="005F05FB" w:rsidP="005F05FB">
      <w:pPr>
        <w:pStyle w:val="WMOIndent1"/>
        <w:rPr>
          <w:bCs/>
          <w:lang w:val="fr-FR"/>
        </w:rPr>
      </w:pPr>
      <w:r w:rsidRPr="00A843FB">
        <w:rPr>
          <w:bCs/>
          <w:lang w:val="fr-FR"/>
        </w:rPr>
        <w:t>2)</w:t>
      </w:r>
      <w:r w:rsidRPr="00A843FB">
        <w:rPr>
          <w:bCs/>
          <w:lang w:val="fr-FR"/>
        </w:rPr>
        <w:tab/>
      </w:r>
      <w:r w:rsidR="00A843FB">
        <w:rPr>
          <w:lang w:val="fr-FR"/>
        </w:rPr>
        <w:t>Les commissions techniques d</w:t>
      </w:r>
      <w:r w:rsidR="00495200">
        <w:rPr>
          <w:lang w:val="fr-FR"/>
        </w:rPr>
        <w:t>’</w:t>
      </w:r>
      <w:r w:rsidR="00A843FB">
        <w:rPr>
          <w:lang w:val="fr-FR"/>
        </w:rPr>
        <w:t xml:space="preserve">adopter de bonnes pratiques, conformément aux orientations figurant dans le document </w:t>
      </w:r>
      <w:hyperlink r:id="rId25" w:history="1">
        <w:proofErr w:type="spellStart"/>
        <w:r w:rsidR="00A843FB" w:rsidRPr="00BF0836">
          <w:rPr>
            <w:rStyle w:val="Hyperlink"/>
            <w:lang w:val="fr-FR"/>
          </w:rPr>
          <w:t>Cg-19</w:t>
        </w:r>
        <w:proofErr w:type="spellEnd"/>
        <w:r w:rsidR="00A843FB" w:rsidRPr="00BF0836">
          <w:rPr>
            <w:rStyle w:val="Hyperlink"/>
            <w:lang w:val="fr-FR"/>
          </w:rPr>
          <w:t>/INF.</w:t>
        </w:r>
        <w:r w:rsidR="00BE02D3" w:rsidRPr="00BF0836">
          <w:rPr>
            <w:rStyle w:val="Hyperlink"/>
            <w:lang w:val="fr-FR"/>
          </w:rPr>
          <w:t> </w:t>
        </w:r>
        <w:r w:rsidR="00A843FB" w:rsidRPr="00BF0836">
          <w:rPr>
            <w:rStyle w:val="Hyperlink"/>
            <w:lang w:val="fr-FR"/>
          </w:rPr>
          <w:t>4.5(</w:t>
        </w:r>
        <w:proofErr w:type="spellStart"/>
        <w:r w:rsidR="00A843FB" w:rsidRPr="00BF0836">
          <w:rPr>
            <w:rStyle w:val="Hyperlink"/>
            <w:lang w:val="fr-FR"/>
          </w:rPr>
          <w:t>2a</w:t>
        </w:r>
        <w:proofErr w:type="spellEnd"/>
        <w:r w:rsidR="00A843FB" w:rsidRPr="00BF0836">
          <w:rPr>
            <w:rStyle w:val="Hyperlink"/>
            <w:lang w:val="fr-FR"/>
          </w:rPr>
          <w:t>)</w:t>
        </w:r>
      </w:hyperlink>
      <w:r w:rsidR="00A843FB">
        <w:rPr>
          <w:lang w:val="fr-FR"/>
        </w:rPr>
        <w:t xml:space="preserve">, afin de promouvoir et de favoriser une représentation équilibrée des </w:t>
      </w:r>
      <w:r w:rsidR="000F7226">
        <w:rPr>
          <w:lang w:val="fr-FR"/>
        </w:rPr>
        <w:t>R</w:t>
      </w:r>
      <w:r w:rsidR="00A843FB">
        <w:rPr>
          <w:lang w:val="fr-FR"/>
        </w:rPr>
        <w:t xml:space="preserve">égions, des </w:t>
      </w:r>
      <w:r w:rsidR="000F7226">
        <w:rPr>
          <w:lang w:val="fr-FR"/>
        </w:rPr>
        <w:t>sexes</w:t>
      </w:r>
      <w:r w:rsidR="00A843FB">
        <w:rPr>
          <w:lang w:val="fr-FR"/>
        </w:rPr>
        <w:t xml:space="preserve"> et d</w:t>
      </w:r>
      <w:r w:rsidR="000F7226">
        <w:rPr>
          <w:lang w:val="fr-FR"/>
        </w:rPr>
        <w:t>es</w:t>
      </w:r>
      <w:r w:rsidR="00A843FB">
        <w:rPr>
          <w:lang w:val="fr-FR"/>
        </w:rPr>
        <w:t xml:space="preserve"> niveau</w:t>
      </w:r>
      <w:r w:rsidR="000F7226">
        <w:rPr>
          <w:lang w:val="fr-FR"/>
        </w:rPr>
        <w:t>x</w:t>
      </w:r>
      <w:r w:rsidR="00A843FB">
        <w:rPr>
          <w:lang w:val="fr-FR"/>
        </w:rPr>
        <w:t xml:space="preserve"> de développement </w:t>
      </w:r>
      <w:r w:rsidR="002E2F23">
        <w:rPr>
          <w:lang w:val="fr-FR"/>
        </w:rPr>
        <w:t xml:space="preserve">et de promouvoir l’égalité entre les hommes et les femmes </w:t>
      </w:r>
      <w:del w:id="48" w:author="Fleur Gellé" w:date="2023-06-06T16:33:00Z">
        <w:r w:rsidR="002E2F23" w:rsidDel="0079593F">
          <w:rPr>
            <w:lang w:val="fr-FR"/>
          </w:rPr>
          <w:delText>[</w:delText>
        </w:r>
        <w:r w:rsidR="002E2F23" w:rsidRPr="006653A1" w:rsidDel="0079593F">
          <w:rPr>
            <w:i/>
            <w:iCs/>
            <w:lang w:val="fr-FR"/>
          </w:rPr>
          <w:delText>Espagne</w:delText>
        </w:r>
        <w:r w:rsidR="002E2F23" w:rsidDel="0079593F">
          <w:rPr>
            <w:lang w:val="fr-FR"/>
          </w:rPr>
          <w:delText xml:space="preserve">] </w:delText>
        </w:r>
      </w:del>
      <w:r w:rsidR="00A843FB">
        <w:rPr>
          <w:lang w:val="fr-FR"/>
        </w:rPr>
        <w:t xml:space="preserve">dans les fonctions de direction </w:t>
      </w:r>
      <w:r w:rsidR="0075156D">
        <w:rPr>
          <w:lang w:val="fr-FR"/>
        </w:rPr>
        <w:t xml:space="preserve">de leurs organes subsidiaires </w:t>
      </w:r>
      <w:r w:rsidR="00A843FB">
        <w:rPr>
          <w:lang w:val="fr-FR"/>
        </w:rPr>
        <w:t xml:space="preserve">et parmi les experts techniques </w:t>
      </w:r>
      <w:r w:rsidR="0075156D">
        <w:rPr>
          <w:lang w:val="fr-FR"/>
        </w:rPr>
        <w:t xml:space="preserve">participant à </w:t>
      </w:r>
      <w:r w:rsidR="00A843FB">
        <w:rPr>
          <w:lang w:val="fr-FR"/>
        </w:rPr>
        <w:t>leurs activités;</w:t>
      </w:r>
    </w:p>
    <w:p w14:paraId="44C8377F" w14:textId="6C8EED97" w:rsidR="00A843FB" w:rsidRPr="00A843FB" w:rsidRDefault="00A843FB" w:rsidP="00A843FB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Invite instamment</w:t>
      </w:r>
      <w:r>
        <w:rPr>
          <w:lang w:val="fr-FR"/>
        </w:rPr>
        <w:t xml:space="preserve"> les Membres représentés dans les commissions techniques à soumettre des profils de candidats pour le réseau commun d</w:t>
      </w:r>
      <w:r w:rsidR="00495200">
        <w:rPr>
          <w:lang w:val="fr-FR"/>
        </w:rPr>
        <w:t>’</w:t>
      </w:r>
      <w:r>
        <w:rPr>
          <w:lang w:val="fr-FR"/>
        </w:rPr>
        <w:t>experts, en vue de faciliter la sélection d</w:t>
      </w:r>
      <w:r w:rsidR="00495200">
        <w:rPr>
          <w:lang w:val="fr-FR"/>
        </w:rPr>
        <w:t>’</w:t>
      </w:r>
      <w:r>
        <w:rPr>
          <w:lang w:val="fr-FR"/>
        </w:rPr>
        <w:t>experts adéquats provenant d</w:t>
      </w:r>
      <w:r w:rsidR="00495200">
        <w:rPr>
          <w:lang w:val="fr-FR"/>
        </w:rPr>
        <w:t>’</w:t>
      </w:r>
      <w:r>
        <w:rPr>
          <w:lang w:val="fr-FR"/>
        </w:rPr>
        <w:t>un grand nombre de Membres;</w:t>
      </w:r>
    </w:p>
    <w:p w14:paraId="5005DB40" w14:textId="77777777" w:rsidR="00A843FB" w:rsidRDefault="00A843FB" w:rsidP="002A037F">
      <w:pPr>
        <w:pStyle w:val="WMOBodyText"/>
        <w:spacing w:before="480" w:after="300"/>
        <w:jc w:val="center"/>
        <w:outlineLvl w:val="2"/>
        <w:rPr>
          <w:b/>
          <w:bCs/>
          <w:lang w:val="fr-FR"/>
        </w:rPr>
      </w:pPr>
      <w:r>
        <w:rPr>
          <w:b/>
          <w:bCs/>
          <w:lang w:val="fr-FR"/>
        </w:rPr>
        <w:t>Gouvernance et prise de décisions ouvertes et transparentes</w:t>
      </w:r>
    </w:p>
    <w:p w14:paraId="632EB3EE" w14:textId="68A847DE" w:rsidR="000D0B0C" w:rsidRPr="000D0B0C" w:rsidRDefault="00EE3EF8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0D0B0C">
        <w:rPr>
          <w:b/>
          <w:bCs/>
          <w:lang w:val="fr-FR"/>
        </w:rPr>
        <w:t xml:space="preserve"> </w:t>
      </w:r>
      <w:r w:rsidR="000D0B0C">
        <w:rPr>
          <w:lang w:val="fr-FR"/>
        </w:rPr>
        <w:t xml:space="preserve">les </w:t>
      </w:r>
      <w:r w:rsidR="0075156D">
        <w:rPr>
          <w:lang w:val="fr-FR"/>
        </w:rPr>
        <w:t>alinéas</w:t>
      </w:r>
      <w:r w:rsidR="000D0B0C">
        <w:rPr>
          <w:lang w:val="fr-FR"/>
        </w:rPr>
        <w:t xml:space="preserve"> 4), 5) et 6)</w:t>
      </w:r>
      <w:r w:rsidR="0075156D">
        <w:rPr>
          <w:lang w:val="fr-FR"/>
        </w:rPr>
        <w:t xml:space="preserve"> du premier considérant</w:t>
      </w:r>
      <w:r w:rsidR="000D0B0C">
        <w:rPr>
          <w:lang w:val="fr-FR"/>
        </w:rPr>
        <w:t>,</w:t>
      </w:r>
    </w:p>
    <w:p w14:paraId="11B9A47B" w14:textId="77777777" w:rsidR="000D0B0C" w:rsidRPr="000D0B0C" w:rsidRDefault="000D0B0C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Décide:</w:t>
      </w:r>
    </w:p>
    <w:p w14:paraId="19E7AF32" w14:textId="3CCD9966" w:rsidR="000D0B0C" w:rsidRPr="000D0B0C" w:rsidRDefault="005F05FB" w:rsidP="005F05FB">
      <w:pPr>
        <w:pStyle w:val="WMOIndent1"/>
        <w:rPr>
          <w:bCs/>
          <w:lang w:val="fr-FR"/>
        </w:rPr>
      </w:pPr>
      <w:r w:rsidRPr="000D0B0C">
        <w:rPr>
          <w:bCs/>
          <w:lang w:val="fr-FR"/>
        </w:rPr>
        <w:t>1)</w:t>
      </w:r>
      <w:r w:rsidRPr="000D0B0C">
        <w:rPr>
          <w:bCs/>
          <w:lang w:val="fr-FR"/>
        </w:rPr>
        <w:tab/>
      </w:r>
      <w:r w:rsidR="000D0B0C">
        <w:rPr>
          <w:lang w:val="fr-FR"/>
        </w:rPr>
        <w:t>Qu</w:t>
      </w:r>
      <w:r w:rsidR="00495200">
        <w:rPr>
          <w:lang w:val="fr-FR"/>
        </w:rPr>
        <w:t>’</w:t>
      </w:r>
      <w:r w:rsidR="0075156D">
        <w:rPr>
          <w:lang w:val="fr-FR"/>
        </w:rPr>
        <w:t>il est possible d</w:t>
      </w:r>
      <w:r w:rsidR="00495200">
        <w:rPr>
          <w:lang w:val="fr-FR"/>
        </w:rPr>
        <w:t>’</w:t>
      </w:r>
      <w:r w:rsidR="0075156D">
        <w:rPr>
          <w:lang w:val="fr-FR"/>
        </w:rPr>
        <w:t>améliorer encore l</w:t>
      </w:r>
      <w:r w:rsidR="00495200">
        <w:rPr>
          <w:lang w:val="fr-FR"/>
        </w:rPr>
        <w:t>’</w:t>
      </w:r>
      <w:r w:rsidR="0075156D">
        <w:rPr>
          <w:lang w:val="fr-FR"/>
        </w:rPr>
        <w:t xml:space="preserve">ouverture et la transparence de la </w:t>
      </w:r>
      <w:r w:rsidR="000D0B0C">
        <w:rPr>
          <w:lang w:val="fr-FR"/>
        </w:rPr>
        <w:t xml:space="preserve">gouvernance et </w:t>
      </w:r>
      <w:r w:rsidR="0075156D">
        <w:rPr>
          <w:lang w:val="fr-FR"/>
        </w:rPr>
        <w:t xml:space="preserve">de la </w:t>
      </w:r>
      <w:r w:rsidR="000D0B0C">
        <w:rPr>
          <w:lang w:val="fr-FR"/>
        </w:rPr>
        <w:t>prise de décision</w:t>
      </w:r>
      <w:r w:rsidR="008D59E9">
        <w:rPr>
          <w:lang w:val="fr-FR"/>
        </w:rPr>
        <w:t>s</w:t>
      </w:r>
      <w:r w:rsidR="000D0B0C">
        <w:rPr>
          <w:lang w:val="fr-FR"/>
        </w:rPr>
        <w:t xml:space="preserve"> de l</w:t>
      </w:r>
      <w:r w:rsidR="00495200">
        <w:rPr>
          <w:lang w:val="fr-FR"/>
        </w:rPr>
        <w:t>’</w:t>
      </w:r>
      <w:r w:rsidR="000D0B0C">
        <w:rPr>
          <w:lang w:val="fr-FR"/>
        </w:rPr>
        <w:t>Organisation en recourant aux mécanismes et processus précédemment approuvés par le Congrès ainsi qu</w:t>
      </w:r>
      <w:r w:rsidR="00495200">
        <w:rPr>
          <w:lang w:val="fr-FR"/>
        </w:rPr>
        <w:t>’</w:t>
      </w:r>
      <w:r w:rsidR="000D0B0C">
        <w:rPr>
          <w:lang w:val="fr-FR"/>
        </w:rPr>
        <w:t xml:space="preserve">à des mesures supplémentaires, telles que décrites dans le document </w:t>
      </w:r>
      <w:hyperlink r:id="rId26" w:history="1">
        <w:proofErr w:type="spellStart"/>
        <w:r w:rsidR="000D0B0C" w:rsidRPr="003D5214">
          <w:rPr>
            <w:rStyle w:val="Hyperlink"/>
            <w:lang w:val="fr-FR"/>
          </w:rPr>
          <w:t>Cg-19</w:t>
        </w:r>
        <w:proofErr w:type="spellEnd"/>
        <w:r w:rsidR="000D0B0C" w:rsidRPr="003D5214">
          <w:rPr>
            <w:rStyle w:val="Hyperlink"/>
            <w:lang w:val="fr-FR"/>
          </w:rPr>
          <w:t>/INF. 4.5(2a)</w:t>
        </w:r>
      </w:hyperlink>
      <w:r w:rsidR="000D0B0C">
        <w:rPr>
          <w:lang w:val="fr-FR"/>
        </w:rPr>
        <w:t>;</w:t>
      </w:r>
    </w:p>
    <w:p w14:paraId="6838C097" w14:textId="41217D38" w:rsidR="000D0B0C" w:rsidRPr="000D0B0C" w:rsidRDefault="005F05FB" w:rsidP="005F05FB">
      <w:pPr>
        <w:pStyle w:val="WMOIndent1"/>
        <w:rPr>
          <w:bCs/>
          <w:lang w:val="fr-FR"/>
        </w:rPr>
      </w:pPr>
      <w:r w:rsidRPr="000D0B0C">
        <w:rPr>
          <w:bCs/>
          <w:lang w:val="fr-FR"/>
        </w:rPr>
        <w:lastRenderedPageBreak/>
        <w:t>2)</w:t>
      </w:r>
      <w:r w:rsidRPr="000D0B0C">
        <w:rPr>
          <w:bCs/>
          <w:lang w:val="fr-FR"/>
        </w:rPr>
        <w:tab/>
      </w:r>
      <w:r w:rsidR="000D0B0C">
        <w:rPr>
          <w:lang w:val="fr-FR"/>
        </w:rPr>
        <w:t>Que le Bureau de l</w:t>
      </w:r>
      <w:r w:rsidR="00495200">
        <w:rPr>
          <w:lang w:val="fr-FR"/>
        </w:rPr>
        <w:t>’</w:t>
      </w:r>
      <w:r w:rsidR="000D0B0C">
        <w:rPr>
          <w:lang w:val="fr-FR"/>
        </w:rPr>
        <w:t xml:space="preserve">OMM, composé du Président, des trois Vice-Présidents et du Secrétaire général, reste un mécanisme consultatif, tel que défini à </w:t>
      </w:r>
      <w:hyperlink r:id="rId27" w:anchor="page=310" w:history="1">
        <w:r w:rsidR="000D0B0C" w:rsidRPr="00560999">
          <w:rPr>
            <w:rStyle w:val="Hyperlink"/>
            <w:lang w:val="fr-FR"/>
          </w:rPr>
          <w:t>l</w:t>
        </w:r>
        <w:r w:rsidR="00495200">
          <w:rPr>
            <w:rStyle w:val="Hyperlink"/>
            <w:lang w:val="fr-FR"/>
          </w:rPr>
          <w:t>’</w:t>
        </w:r>
        <w:r w:rsidR="000D0B0C" w:rsidRPr="00560999">
          <w:rPr>
            <w:rStyle w:val="Hyperlink"/>
            <w:lang w:val="fr-FR"/>
          </w:rPr>
          <w:t>annexe IV</w:t>
        </w:r>
      </w:hyperlink>
      <w:r w:rsidR="000D0B0C">
        <w:rPr>
          <w:lang w:val="fr-FR"/>
        </w:rPr>
        <w:t xml:space="preserve"> du </w:t>
      </w:r>
      <w:r w:rsidR="000D0B0C">
        <w:rPr>
          <w:i/>
          <w:iCs/>
          <w:lang w:val="fr-FR"/>
        </w:rPr>
        <w:t xml:space="preserve">Rapport final abrégé du Quinzième Congrès météorologique mondial </w:t>
      </w:r>
      <w:r w:rsidR="000D0B0C">
        <w:rPr>
          <w:lang w:val="fr-FR"/>
        </w:rPr>
        <w:t>(OMM-N° 1026), dont la fonction première consiste à préparer les sessions du Conseil exécutif et du Congrès, opérant de manière transparente et dont les délibérations sont communiquées aux Membres;</w:t>
      </w:r>
    </w:p>
    <w:p w14:paraId="6441603B" w14:textId="77777777" w:rsidR="000D0B0C" w:rsidRPr="000D0B0C" w:rsidRDefault="000D0B0C" w:rsidP="002A037F">
      <w:pPr>
        <w:pStyle w:val="WMOBodyText"/>
        <w:keepNext/>
        <w:rPr>
          <w:bCs/>
          <w:lang w:val="fr-FR"/>
        </w:rPr>
      </w:pPr>
      <w:r>
        <w:rPr>
          <w:b/>
          <w:bCs/>
          <w:lang w:val="fr-FR"/>
        </w:rPr>
        <w:t>Prie:</w:t>
      </w:r>
    </w:p>
    <w:p w14:paraId="3B15AF8B" w14:textId="00C282D3" w:rsidR="000D0B0C" w:rsidRPr="000D0B0C" w:rsidRDefault="005F05FB" w:rsidP="005F05FB">
      <w:pPr>
        <w:pStyle w:val="WMOIndent1"/>
        <w:keepNext/>
        <w:rPr>
          <w:bCs/>
          <w:lang w:val="fr-FR"/>
        </w:rPr>
      </w:pPr>
      <w:r w:rsidRPr="000D0B0C">
        <w:rPr>
          <w:bCs/>
          <w:lang w:val="fr-FR"/>
        </w:rPr>
        <w:t>1)</w:t>
      </w:r>
      <w:r w:rsidRPr="000D0B0C">
        <w:rPr>
          <w:bCs/>
          <w:lang w:val="fr-FR"/>
        </w:rPr>
        <w:tab/>
      </w:r>
      <w:r w:rsidR="000D0B0C">
        <w:rPr>
          <w:lang w:val="fr-FR"/>
        </w:rPr>
        <w:t>Le Conseil exécutif:</w:t>
      </w:r>
    </w:p>
    <w:p w14:paraId="49FC47DB" w14:textId="09758782" w:rsidR="000D0B0C" w:rsidRPr="000D0B0C" w:rsidRDefault="000D0B0C" w:rsidP="00133A18">
      <w:pPr>
        <w:pStyle w:val="WMOIndent2"/>
        <w:keepNext/>
        <w:ind w:left="567"/>
        <w:rPr>
          <w:bCs/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</w:r>
      <w:r w:rsidR="00A964C8">
        <w:rPr>
          <w:lang w:val="fr-FR"/>
        </w:rPr>
        <w:t>De recenser</w:t>
      </w:r>
      <w:r>
        <w:rPr>
          <w:lang w:val="fr-FR"/>
        </w:rPr>
        <w:t xml:space="preserve"> ses organes subsidiaires compétents en matière de gouvernance, de planification stratégique et de budget</w:t>
      </w:r>
      <w:r w:rsidR="0075156D">
        <w:rPr>
          <w:lang w:val="fr-FR"/>
        </w:rPr>
        <w:t>-programme</w:t>
      </w:r>
      <w:r>
        <w:rPr>
          <w:lang w:val="fr-FR"/>
        </w:rPr>
        <w:t xml:space="preserve"> auxquels les Membres pourraient participer conformément aux conditions de participation établies dans le </w:t>
      </w:r>
      <w:hyperlink r:id="rId28" w:anchor=".ZFO5vnZBxPZ" w:history="1">
        <w:r w:rsidRPr="00BA053F">
          <w:rPr>
            <w:rStyle w:val="Hyperlink"/>
            <w:i/>
            <w:iCs/>
            <w:lang w:val="fr-FR"/>
          </w:rPr>
          <w:t>Règlement intérieur du Conseil exécutif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(OMM-N° 1256</w:t>
      </w:r>
      <w:proofErr w:type="gramStart"/>
      <w:r>
        <w:rPr>
          <w:lang w:val="fr-FR"/>
        </w:rPr>
        <w:t>);</w:t>
      </w:r>
      <w:proofErr w:type="gramEnd"/>
    </w:p>
    <w:p w14:paraId="6E5D66A9" w14:textId="0C73CD2D" w:rsidR="000D0B0C" w:rsidRPr="000D0B0C" w:rsidRDefault="000D0B0C" w:rsidP="00133A18">
      <w:pPr>
        <w:pStyle w:val="WMOIndent2"/>
        <w:ind w:left="567"/>
        <w:rPr>
          <w:bCs/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>D</w:t>
      </w:r>
      <w:r w:rsidR="00495200">
        <w:rPr>
          <w:lang w:val="fr-FR"/>
        </w:rPr>
        <w:t>’</w:t>
      </w:r>
      <w:r>
        <w:rPr>
          <w:lang w:val="fr-FR"/>
        </w:rPr>
        <w:t>élaborer des procédures pour la diffusion en direct au public des sessions des organes constituants, en veillant à s</w:t>
      </w:r>
      <w:r w:rsidR="00495200">
        <w:rPr>
          <w:lang w:val="fr-FR"/>
        </w:rPr>
        <w:t>’</w:t>
      </w:r>
      <w:r>
        <w:rPr>
          <w:lang w:val="fr-FR"/>
        </w:rPr>
        <w:t>aligner sur la pratique des organisations du système des Nations Unies;</w:t>
      </w:r>
    </w:p>
    <w:p w14:paraId="103853E3" w14:textId="0C729063" w:rsidR="000D0B0C" w:rsidRPr="000D0B0C" w:rsidRDefault="000D0B0C" w:rsidP="00133A18">
      <w:pPr>
        <w:pStyle w:val="WMOIndent2"/>
        <w:ind w:left="567"/>
        <w:rPr>
          <w:bCs/>
          <w:lang w:val="fr-FR"/>
        </w:rPr>
      </w:pPr>
      <w:r>
        <w:rPr>
          <w:lang w:val="fr-FR"/>
        </w:rPr>
        <w:t>c)</w:t>
      </w:r>
      <w:r>
        <w:rPr>
          <w:lang w:val="fr-FR"/>
        </w:rPr>
        <w:tab/>
        <w:t>D</w:t>
      </w:r>
      <w:r w:rsidR="00495200">
        <w:rPr>
          <w:lang w:val="fr-FR"/>
        </w:rPr>
        <w:t>’</w:t>
      </w:r>
      <w:r>
        <w:rPr>
          <w:lang w:val="fr-FR"/>
        </w:rPr>
        <w:t>expérimenter la diffusion en direct à partir de 2024;</w:t>
      </w:r>
    </w:p>
    <w:p w14:paraId="5BF6F3EB" w14:textId="1B857A5E" w:rsidR="000D0B0C" w:rsidRPr="000D0B0C" w:rsidRDefault="000D0B0C" w:rsidP="00133A18">
      <w:pPr>
        <w:pStyle w:val="WMOIndent2"/>
        <w:ind w:left="567"/>
        <w:rPr>
          <w:bCs/>
          <w:lang w:val="fr-FR"/>
        </w:rPr>
      </w:pPr>
      <w:r>
        <w:rPr>
          <w:lang w:val="fr-FR"/>
        </w:rPr>
        <w:t>d)</w:t>
      </w:r>
      <w:r>
        <w:rPr>
          <w:lang w:val="fr-FR"/>
        </w:rPr>
        <w:tab/>
        <w:t>De formuler</w:t>
      </w:r>
      <w:r w:rsidR="00FE5A83" w:rsidRPr="00FE5A83">
        <w:rPr>
          <w:lang w:val="fr-FR"/>
        </w:rPr>
        <w:t xml:space="preserve"> </w:t>
      </w:r>
      <w:r w:rsidR="00FE5A83">
        <w:rPr>
          <w:lang w:val="fr-FR"/>
        </w:rPr>
        <w:t>des principes communs</w:t>
      </w:r>
      <w:r>
        <w:rPr>
          <w:lang w:val="fr-FR"/>
        </w:rPr>
        <w:t xml:space="preserve">, sur la base des enseignements tirés, et de les inclure dans les </w:t>
      </w:r>
      <w:r w:rsidR="0075156D">
        <w:rPr>
          <w:lang w:val="fr-FR"/>
        </w:rPr>
        <w:t>dispositions pertinentes des règlements intérieurs</w:t>
      </w:r>
      <w:r>
        <w:rPr>
          <w:lang w:val="fr-FR"/>
        </w:rPr>
        <w:t>;</w:t>
      </w:r>
    </w:p>
    <w:p w14:paraId="2BF87103" w14:textId="3297B333" w:rsidR="000D0B0C" w:rsidRPr="000D0B0C" w:rsidRDefault="005F05FB" w:rsidP="00133A18">
      <w:pPr>
        <w:pStyle w:val="WMOIndent1"/>
        <w:rPr>
          <w:bCs/>
          <w:lang w:val="fr-FR"/>
        </w:rPr>
      </w:pPr>
      <w:r w:rsidRPr="000D0B0C">
        <w:rPr>
          <w:bCs/>
          <w:lang w:val="fr-FR"/>
        </w:rPr>
        <w:t>2)</w:t>
      </w:r>
      <w:r w:rsidRPr="000D0B0C">
        <w:rPr>
          <w:bCs/>
          <w:lang w:val="fr-FR"/>
        </w:rPr>
        <w:tab/>
      </w:r>
      <w:r w:rsidR="000D0B0C">
        <w:rPr>
          <w:lang w:val="fr-FR"/>
        </w:rPr>
        <w:t>Les présidents des commissions techniques et le président du Conseil de la recherche de veiller à ce que des conditions adéquates soient réunies pour que les experts nommés dans le réseau d</w:t>
      </w:r>
      <w:r w:rsidR="00495200">
        <w:rPr>
          <w:lang w:val="fr-FR"/>
        </w:rPr>
        <w:t>’</w:t>
      </w:r>
      <w:r w:rsidR="000D0B0C">
        <w:rPr>
          <w:lang w:val="fr-FR"/>
        </w:rPr>
        <w:t>experts puissent participer, par des moyens virtuels, aux sessions et activités de leurs organes subsidiaires ainsi qu</w:t>
      </w:r>
      <w:r w:rsidR="00495200">
        <w:rPr>
          <w:lang w:val="fr-FR"/>
        </w:rPr>
        <w:t>’</w:t>
      </w:r>
      <w:r w:rsidR="000D0B0C">
        <w:rPr>
          <w:lang w:val="fr-FR"/>
        </w:rPr>
        <w:t>aux manifestations techniques/scientifiques. Cette pratique vise à favoriser une plus large participation des experts des Membres et des experts institutionnels ainsi qu</w:t>
      </w:r>
      <w:r w:rsidR="00495200">
        <w:rPr>
          <w:lang w:val="fr-FR"/>
        </w:rPr>
        <w:t>’</w:t>
      </w:r>
      <w:r w:rsidR="000D0B0C">
        <w:rPr>
          <w:lang w:val="fr-FR"/>
        </w:rPr>
        <w:t>une représentation des différents niveaux de capacité</w:t>
      </w:r>
      <w:r w:rsidR="00EE3EF8">
        <w:rPr>
          <w:lang w:val="fr-FR"/>
        </w:rPr>
        <w:t>s</w:t>
      </w:r>
      <w:r w:rsidR="000D0B0C">
        <w:rPr>
          <w:lang w:val="fr-FR"/>
        </w:rPr>
        <w:t xml:space="preserve"> technique</w:t>
      </w:r>
      <w:r w:rsidR="00EE3EF8">
        <w:rPr>
          <w:lang w:val="fr-FR"/>
        </w:rPr>
        <w:t>s</w:t>
      </w:r>
      <w:r w:rsidR="000D0B0C">
        <w:rPr>
          <w:lang w:val="fr-FR"/>
        </w:rPr>
        <w:t xml:space="preserve"> et le renforcement des capacités dans les travaux des commissions;</w:t>
      </w:r>
    </w:p>
    <w:p w14:paraId="7514567B" w14:textId="10AC0710" w:rsidR="000D0B0C" w:rsidRPr="000D0B0C" w:rsidRDefault="005F05FB" w:rsidP="00133A18">
      <w:pPr>
        <w:pStyle w:val="WMOIndent1"/>
        <w:rPr>
          <w:bCs/>
          <w:lang w:val="fr-FR"/>
        </w:rPr>
      </w:pPr>
      <w:r w:rsidRPr="000D0B0C">
        <w:rPr>
          <w:bCs/>
          <w:lang w:val="fr-FR"/>
        </w:rPr>
        <w:t>3)</w:t>
      </w:r>
      <w:r w:rsidRPr="000D0B0C">
        <w:rPr>
          <w:bCs/>
          <w:lang w:val="fr-FR"/>
        </w:rPr>
        <w:tab/>
      </w:r>
      <w:r w:rsidR="000D0B0C">
        <w:rPr>
          <w:lang w:val="fr-FR"/>
        </w:rPr>
        <w:t>Le Secrétaire général:</w:t>
      </w:r>
    </w:p>
    <w:p w14:paraId="28469715" w14:textId="7BFC18F7" w:rsidR="000D0B0C" w:rsidRPr="000D0B0C" w:rsidRDefault="000D0B0C" w:rsidP="00133A18">
      <w:pPr>
        <w:pStyle w:val="WMOIndent2"/>
        <w:ind w:left="567"/>
        <w:rPr>
          <w:bCs/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  <w:t>De veiller à ce que les Membres soient informés, par l</w:t>
      </w:r>
      <w:r w:rsidR="00495200">
        <w:rPr>
          <w:lang w:val="fr-FR"/>
        </w:rPr>
        <w:t>’</w:t>
      </w:r>
      <w:r>
        <w:rPr>
          <w:lang w:val="fr-FR"/>
        </w:rPr>
        <w:t>intermédiaire du site Web de l</w:t>
      </w:r>
      <w:r w:rsidR="00495200">
        <w:rPr>
          <w:lang w:val="fr-FR"/>
        </w:rPr>
        <w:t>’</w:t>
      </w:r>
      <w:r>
        <w:rPr>
          <w:lang w:val="fr-FR"/>
        </w:rPr>
        <w:t>OMM, de lettres circulaires ou de séances d</w:t>
      </w:r>
      <w:r w:rsidR="00495200">
        <w:rPr>
          <w:lang w:val="fr-FR"/>
        </w:rPr>
        <w:t>’</w:t>
      </w:r>
      <w:r>
        <w:rPr>
          <w:lang w:val="fr-FR"/>
        </w:rPr>
        <w:t>information physiques et virtuelles: i)</w:t>
      </w:r>
      <w:r w:rsidR="0009009E">
        <w:rPr>
          <w:lang w:val="fr-FR"/>
        </w:rPr>
        <w:t> </w:t>
      </w:r>
      <w:r>
        <w:rPr>
          <w:lang w:val="fr-FR"/>
        </w:rPr>
        <w:t xml:space="preserve">des résultats, y compris des rapports, des sessions des organes constituants et des organes </w:t>
      </w:r>
      <w:r w:rsidR="00EE3EF8">
        <w:rPr>
          <w:lang w:val="fr-FR"/>
        </w:rPr>
        <w:t>additionnels</w:t>
      </w:r>
      <w:r>
        <w:rPr>
          <w:lang w:val="fr-FR"/>
        </w:rPr>
        <w:t>; ii)</w:t>
      </w:r>
      <w:r w:rsidR="0009009E">
        <w:rPr>
          <w:lang w:val="fr-FR"/>
        </w:rPr>
        <w:t> </w:t>
      </w:r>
      <w:r>
        <w:rPr>
          <w:lang w:val="fr-FR"/>
        </w:rPr>
        <w:t xml:space="preserve">des propositions de modification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technique,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général,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financier et du </w:t>
      </w:r>
      <w:r w:rsidR="00EE3EF8">
        <w:rPr>
          <w:lang w:val="fr-FR"/>
        </w:rPr>
        <w:t xml:space="preserve">Statut du </w:t>
      </w:r>
      <w:r>
        <w:rPr>
          <w:lang w:val="fr-FR"/>
        </w:rPr>
        <w:t>personnel soumises à l</w:t>
      </w:r>
      <w:r w:rsidR="00495200">
        <w:rPr>
          <w:lang w:val="fr-FR"/>
        </w:rPr>
        <w:t>’</w:t>
      </w:r>
      <w:r>
        <w:rPr>
          <w:lang w:val="fr-FR"/>
        </w:rPr>
        <w:t>examen du Congrès; et iii)</w:t>
      </w:r>
      <w:r w:rsidR="0009009E">
        <w:rPr>
          <w:lang w:val="fr-FR"/>
        </w:rPr>
        <w:t> </w:t>
      </w:r>
      <w:r>
        <w:rPr>
          <w:lang w:val="fr-FR"/>
        </w:rPr>
        <w:t xml:space="preserve">des sessions programmées </w:t>
      </w:r>
      <w:r w:rsidR="00426270">
        <w:rPr>
          <w:lang w:val="fr-FR"/>
        </w:rPr>
        <w:t xml:space="preserve">ainsi que </w:t>
      </w:r>
      <w:r>
        <w:rPr>
          <w:lang w:val="fr-FR"/>
        </w:rPr>
        <w:t>des ordres du jour et de la documentation qui s</w:t>
      </w:r>
      <w:r w:rsidR="00495200">
        <w:rPr>
          <w:lang w:val="fr-FR"/>
        </w:rPr>
        <w:t>’</w:t>
      </w:r>
      <w:r>
        <w:rPr>
          <w:lang w:val="fr-FR"/>
        </w:rPr>
        <w:t>y rapportent;</w:t>
      </w:r>
    </w:p>
    <w:p w14:paraId="371ED7C5" w14:textId="1451FC28" w:rsidR="000D0B0C" w:rsidRPr="000D0B0C" w:rsidRDefault="000D0B0C" w:rsidP="00133A18">
      <w:pPr>
        <w:pStyle w:val="WMOIndent2"/>
        <w:ind w:left="567"/>
        <w:rPr>
          <w:bCs/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 xml:space="preserve">De veiller à ce que les présidents des organes constituants et autres </w:t>
      </w:r>
      <w:r w:rsidR="00EE3EF8">
        <w:rPr>
          <w:lang w:val="fr-FR"/>
        </w:rPr>
        <w:t xml:space="preserve">organes </w:t>
      </w:r>
      <w:r>
        <w:rPr>
          <w:lang w:val="fr-FR"/>
        </w:rPr>
        <w:t>soient informés des activités et des recommandations des autres organes constituants</w:t>
      </w:r>
      <w:r w:rsidR="00426270">
        <w:rPr>
          <w:lang w:val="fr-FR"/>
        </w:rPr>
        <w:t>,</w:t>
      </w:r>
      <w:r>
        <w:rPr>
          <w:lang w:val="fr-FR"/>
        </w:rPr>
        <w:t xml:space="preserve"> des organis</w:t>
      </w:r>
      <w:r w:rsidR="00EE3EF8">
        <w:rPr>
          <w:lang w:val="fr-FR"/>
        </w:rPr>
        <w:t>mes</w:t>
      </w:r>
      <w:r>
        <w:rPr>
          <w:lang w:val="fr-FR"/>
        </w:rPr>
        <w:t xml:space="preserve"> des Nations Unies et </w:t>
      </w:r>
      <w:r w:rsidR="00426270">
        <w:rPr>
          <w:lang w:val="fr-FR"/>
        </w:rPr>
        <w:t xml:space="preserve">des </w:t>
      </w:r>
      <w:r>
        <w:rPr>
          <w:lang w:val="fr-FR"/>
        </w:rPr>
        <w:t>autres organisations internationales pertinentes;</w:t>
      </w:r>
    </w:p>
    <w:p w14:paraId="354883EC" w14:textId="77777777" w:rsidR="000D0B0C" w:rsidRPr="000D0B0C" w:rsidRDefault="000D0B0C" w:rsidP="002C17FE">
      <w:pPr>
        <w:pStyle w:val="WMOBodyText"/>
        <w:spacing w:before="480" w:after="360"/>
        <w:jc w:val="center"/>
        <w:outlineLvl w:val="2"/>
        <w:rPr>
          <w:b/>
          <w:lang w:val="fr-FR"/>
        </w:rPr>
      </w:pPr>
      <w:r>
        <w:rPr>
          <w:b/>
          <w:bCs/>
          <w:lang w:val="fr-FR"/>
        </w:rPr>
        <w:t>Des réunions écologiques</w:t>
      </w:r>
    </w:p>
    <w:p w14:paraId="39F9C908" w14:textId="79AB8A6A" w:rsidR="000D0B0C" w:rsidRPr="000D0B0C" w:rsidRDefault="00EE3EF8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0D0B0C">
        <w:rPr>
          <w:b/>
          <w:bCs/>
          <w:lang w:val="fr-FR"/>
        </w:rPr>
        <w:t xml:space="preserve"> </w:t>
      </w:r>
      <w:r w:rsidRPr="00964965">
        <w:rPr>
          <w:lang w:val="fr-FR"/>
        </w:rPr>
        <w:t>l</w:t>
      </w:r>
      <w:ins w:id="49" w:author="Fleur Gellé" w:date="2023-06-06T16:34:00Z">
        <w:r w:rsidR="00D81CE3">
          <w:rPr>
            <w:lang w:val="fr-FR"/>
          </w:rPr>
          <w:t xml:space="preserve">es </w:t>
        </w:r>
      </w:ins>
      <w:del w:id="50" w:author="Fleur Gellé" w:date="2023-06-06T16:34:00Z">
        <w:r w:rsidR="00495200" w:rsidDel="00D81CE3">
          <w:rPr>
            <w:lang w:val="fr-FR"/>
          </w:rPr>
          <w:delText>’</w:delText>
        </w:r>
      </w:del>
      <w:r w:rsidRPr="00964965">
        <w:rPr>
          <w:lang w:val="fr-FR"/>
        </w:rPr>
        <w:t>alinéa</w:t>
      </w:r>
      <w:ins w:id="51" w:author="Fleur Gellé" w:date="2023-06-06T16:34:00Z">
        <w:r w:rsidR="00D81CE3">
          <w:rPr>
            <w:lang w:val="fr-FR"/>
          </w:rPr>
          <w:t>s</w:t>
        </w:r>
      </w:ins>
      <w:r w:rsidRPr="00964965">
        <w:rPr>
          <w:lang w:val="fr-FR"/>
        </w:rPr>
        <w:t xml:space="preserve"> </w:t>
      </w:r>
      <w:ins w:id="52" w:author="Fleur Gellé" w:date="2023-06-06T16:34:00Z">
        <w:r w:rsidR="00D81CE3">
          <w:rPr>
            <w:lang w:val="fr-FR"/>
          </w:rPr>
          <w:t xml:space="preserve">2) et </w:t>
        </w:r>
      </w:ins>
      <w:r w:rsidR="000D0B0C">
        <w:rPr>
          <w:lang w:val="fr-FR"/>
        </w:rPr>
        <w:t>7)</w:t>
      </w:r>
      <w:r>
        <w:rPr>
          <w:lang w:val="fr-FR"/>
        </w:rPr>
        <w:t xml:space="preserve"> du premier considérant</w:t>
      </w:r>
      <w:r w:rsidR="000D0B0C">
        <w:rPr>
          <w:lang w:val="fr-FR"/>
        </w:rPr>
        <w:t>,</w:t>
      </w:r>
      <w:ins w:id="53" w:author="Fleur Gellé" w:date="2023-06-06T16:34:00Z">
        <w:r w:rsidR="0062509F">
          <w:rPr>
            <w:lang w:val="fr-FR"/>
          </w:rPr>
          <w:t xml:space="preserve"> </w:t>
        </w:r>
        <w:r w:rsidR="0062509F" w:rsidRPr="0062509F">
          <w:rPr>
            <w:i/>
            <w:iCs/>
            <w:lang w:val="fr-FR"/>
            <w:rPrChange w:id="54" w:author="Fleur Gellé" w:date="2023-06-06T16:34:00Z">
              <w:rPr>
                <w:lang w:val="fr-FR"/>
              </w:rPr>
            </w:rPrChange>
          </w:rPr>
          <w:t>[Argentine]</w:t>
        </w:r>
      </w:ins>
    </w:p>
    <w:p w14:paraId="3EA1F8A5" w14:textId="77777777" w:rsidR="000D0B0C" w:rsidRPr="000D0B0C" w:rsidRDefault="000D0B0C" w:rsidP="000D0B0C">
      <w:pPr>
        <w:pStyle w:val="WMOBodyText"/>
        <w:rPr>
          <w:lang w:val="fr-FR"/>
        </w:rPr>
      </w:pPr>
      <w:r>
        <w:rPr>
          <w:b/>
          <w:bCs/>
          <w:lang w:val="fr-FR"/>
        </w:rPr>
        <w:t>Décide:</w:t>
      </w:r>
    </w:p>
    <w:p w14:paraId="66CCA961" w14:textId="19748749" w:rsidR="000D0B0C" w:rsidRPr="000D0B0C" w:rsidRDefault="000D0B0C" w:rsidP="000C5438">
      <w:pPr>
        <w:pStyle w:val="WMOIndent1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Qu</w:t>
      </w:r>
      <w:r w:rsidR="00495200">
        <w:rPr>
          <w:lang w:val="fr-FR"/>
        </w:rPr>
        <w:t>’</w:t>
      </w:r>
      <w:r>
        <w:rPr>
          <w:lang w:val="fr-FR"/>
        </w:rPr>
        <w:t>il conviendrait de combiner les sessions physiques et virtuelles afin d</w:t>
      </w:r>
      <w:r w:rsidR="00495200">
        <w:rPr>
          <w:lang w:val="fr-FR"/>
        </w:rPr>
        <w:t>’</w:t>
      </w:r>
      <w:r>
        <w:rPr>
          <w:lang w:val="fr-FR"/>
        </w:rPr>
        <w:t xml:space="preserve">optimiser la participation des Membres aux sessions des organes constituants, des organes </w:t>
      </w:r>
      <w:r>
        <w:rPr>
          <w:lang w:val="fr-FR"/>
        </w:rPr>
        <w:lastRenderedPageBreak/>
        <w:t>additionnels et des organes subsidiaires, tout en réduisant l</w:t>
      </w:r>
      <w:r w:rsidR="00495200">
        <w:rPr>
          <w:lang w:val="fr-FR"/>
        </w:rPr>
        <w:t>’</w:t>
      </w:r>
      <w:r>
        <w:rPr>
          <w:lang w:val="fr-FR"/>
        </w:rPr>
        <w:t>empreinte carbone de l</w:t>
      </w:r>
      <w:r w:rsidR="00495200">
        <w:rPr>
          <w:lang w:val="fr-FR"/>
        </w:rPr>
        <w:t>’</w:t>
      </w:r>
      <w:r>
        <w:rPr>
          <w:lang w:val="fr-FR"/>
        </w:rPr>
        <w:t>Organisation;</w:t>
      </w:r>
    </w:p>
    <w:p w14:paraId="548AED77" w14:textId="08374F0F" w:rsidR="000D0B0C" w:rsidRPr="000D0B0C" w:rsidRDefault="000D0B0C" w:rsidP="000C5438">
      <w:pPr>
        <w:pStyle w:val="WMOIndent1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 xml:space="preserve">Que les </w:t>
      </w:r>
      <w:r w:rsidR="00495EF7">
        <w:rPr>
          <w:lang w:val="fr-FR"/>
        </w:rPr>
        <w:t xml:space="preserve">principes </w:t>
      </w:r>
      <w:r>
        <w:rPr>
          <w:lang w:val="fr-FR"/>
        </w:rPr>
        <w:t>d</w:t>
      </w:r>
      <w:r w:rsidR="00495200">
        <w:rPr>
          <w:lang w:val="fr-FR"/>
        </w:rPr>
        <w:t>’</w:t>
      </w:r>
      <w:r>
        <w:rPr>
          <w:lang w:val="fr-FR"/>
        </w:rPr>
        <w:t xml:space="preserve">organisation des sessions physiques et virtuelles adoptés par le Conseil exécutif (tels que présentés dans le document </w:t>
      </w:r>
      <w:hyperlink r:id="rId29" w:history="1">
        <w:proofErr w:type="spellStart"/>
        <w:r w:rsidRPr="003D5214">
          <w:rPr>
            <w:rStyle w:val="Hyperlink"/>
            <w:lang w:val="fr-FR"/>
          </w:rPr>
          <w:t>Cg-19</w:t>
        </w:r>
        <w:proofErr w:type="spellEnd"/>
        <w:r w:rsidRPr="003D5214">
          <w:rPr>
            <w:rStyle w:val="Hyperlink"/>
            <w:lang w:val="fr-FR"/>
          </w:rPr>
          <w:t>/INF. 4.5(2b)</w:t>
        </w:r>
      </w:hyperlink>
      <w:r>
        <w:rPr>
          <w:lang w:val="fr-FR"/>
        </w:rPr>
        <w:t xml:space="preserve">) </w:t>
      </w:r>
      <w:r w:rsidR="00EE3EF8">
        <w:rPr>
          <w:lang w:val="fr-FR"/>
        </w:rPr>
        <w:t>devraient être</w:t>
      </w:r>
      <w:r>
        <w:rPr>
          <w:lang w:val="fr-FR"/>
        </w:rPr>
        <w:t xml:space="preserve"> appliqués par tous les organes constituants, organes additionnels et organes subsidiaires et mis en œuvre en tenant dûment compte des mandats et des règlements intérieurs </w:t>
      </w:r>
      <w:r w:rsidR="00426270">
        <w:rPr>
          <w:lang w:val="fr-FR"/>
        </w:rPr>
        <w:t>y</w:t>
      </w:r>
      <w:r w:rsidR="002C17FE" w:rsidRPr="005F05FB">
        <w:rPr>
          <w:lang w:val="fr-FR"/>
        </w:rPr>
        <w:t> </w:t>
      </w:r>
      <w:r w:rsidR="00426270">
        <w:rPr>
          <w:lang w:val="fr-FR"/>
        </w:rPr>
        <w:t>afférents</w:t>
      </w:r>
      <w:r>
        <w:rPr>
          <w:lang w:val="fr-FR"/>
        </w:rPr>
        <w:t>;</w:t>
      </w:r>
    </w:p>
    <w:p w14:paraId="70C4D867" w14:textId="77777777" w:rsidR="000D0B0C" w:rsidRPr="000D0B0C" w:rsidRDefault="000D0B0C" w:rsidP="000D0B0C">
      <w:pPr>
        <w:pStyle w:val="WMOIndent1"/>
        <w:rPr>
          <w:lang w:val="fr-FR"/>
        </w:rPr>
      </w:pPr>
      <w:r>
        <w:rPr>
          <w:b/>
          <w:bCs/>
          <w:lang w:val="fr-FR"/>
        </w:rPr>
        <w:t>Prie:</w:t>
      </w:r>
    </w:p>
    <w:p w14:paraId="4AAED004" w14:textId="300D7E1E" w:rsidR="000D0B0C" w:rsidRPr="00EE3EF8" w:rsidRDefault="005F05FB" w:rsidP="000C5438">
      <w:pPr>
        <w:pStyle w:val="WMOIndent1"/>
        <w:rPr>
          <w:lang w:val="fr-FR"/>
        </w:rPr>
      </w:pPr>
      <w:r w:rsidRPr="00EE3EF8">
        <w:rPr>
          <w:lang w:val="fr-FR"/>
        </w:rPr>
        <w:t>1)</w:t>
      </w:r>
      <w:r w:rsidRPr="00EE3EF8">
        <w:rPr>
          <w:lang w:val="fr-FR"/>
        </w:rPr>
        <w:tab/>
      </w:r>
      <w:r w:rsidR="000D0B0C">
        <w:rPr>
          <w:lang w:val="fr-FR"/>
        </w:rPr>
        <w:t>Le Conseil exécutif: a)</w:t>
      </w:r>
      <w:r w:rsidR="00C4656E">
        <w:rPr>
          <w:lang w:val="fr-FR"/>
        </w:rPr>
        <w:t> </w:t>
      </w:r>
      <w:r w:rsidR="000D0B0C" w:rsidRPr="00EE3EF8">
        <w:rPr>
          <w:lang w:val="fr-FR"/>
        </w:rPr>
        <w:t>d</w:t>
      </w:r>
      <w:r w:rsidR="00495200">
        <w:rPr>
          <w:lang w:val="fr-FR"/>
        </w:rPr>
        <w:t>’</w:t>
      </w:r>
      <w:r w:rsidR="000D0B0C" w:rsidRPr="00EE3EF8">
        <w:rPr>
          <w:lang w:val="fr-FR"/>
        </w:rPr>
        <w:t xml:space="preserve">examiner et de réviser, le cas échéant, les </w:t>
      </w:r>
      <w:r w:rsidR="00495EF7" w:rsidRPr="00EE3EF8">
        <w:rPr>
          <w:lang w:val="fr-FR"/>
        </w:rPr>
        <w:t xml:space="preserve">principes </w:t>
      </w:r>
      <w:r w:rsidR="000D0B0C" w:rsidRPr="00EE3EF8">
        <w:rPr>
          <w:lang w:val="fr-FR"/>
        </w:rPr>
        <w:t>régissant l</w:t>
      </w:r>
      <w:r w:rsidR="00495200">
        <w:rPr>
          <w:lang w:val="fr-FR"/>
        </w:rPr>
        <w:t>’</w:t>
      </w:r>
      <w:r w:rsidR="000D0B0C" w:rsidRPr="00EE3EF8">
        <w:rPr>
          <w:lang w:val="fr-FR"/>
        </w:rPr>
        <w:t>organisation des sessions physiques et virtuelles; et b)</w:t>
      </w:r>
      <w:r w:rsidR="00C4656E" w:rsidRPr="00EE3EF8">
        <w:rPr>
          <w:lang w:val="fr-FR"/>
        </w:rPr>
        <w:t> </w:t>
      </w:r>
      <w:r w:rsidR="000D0B0C" w:rsidRPr="00EE3EF8">
        <w:rPr>
          <w:lang w:val="fr-FR"/>
        </w:rPr>
        <w:t>de continuer de superviser la planification et l</w:t>
      </w:r>
      <w:r w:rsidR="00495200">
        <w:rPr>
          <w:lang w:val="fr-FR"/>
        </w:rPr>
        <w:t>’</w:t>
      </w:r>
      <w:r w:rsidR="000D0B0C" w:rsidRPr="00EE3EF8">
        <w:rPr>
          <w:lang w:val="fr-FR"/>
        </w:rPr>
        <w:t>allocation des ressources pour l</w:t>
      </w:r>
      <w:r w:rsidR="00495200">
        <w:rPr>
          <w:lang w:val="fr-FR"/>
        </w:rPr>
        <w:t>’</w:t>
      </w:r>
      <w:r w:rsidR="000D0B0C" w:rsidRPr="00EE3EF8">
        <w:rPr>
          <w:lang w:val="fr-FR"/>
        </w:rPr>
        <w:t xml:space="preserve">organisation des sessions des organes constituants, des organes additionnels et des organes subsidiaires, conformément au Règlement général et aux </w:t>
      </w:r>
      <w:r w:rsidR="00EE3EF8" w:rsidRPr="00EE3EF8">
        <w:rPr>
          <w:lang w:val="fr-FR"/>
        </w:rPr>
        <w:t>dispositions pertinentes des règlements intérieurs</w:t>
      </w:r>
      <w:r w:rsidR="000D0B0C" w:rsidRPr="00EE3EF8">
        <w:rPr>
          <w:lang w:val="fr-FR"/>
        </w:rPr>
        <w:t>;</w:t>
      </w:r>
    </w:p>
    <w:p w14:paraId="2F6F192C" w14:textId="7CC1C0C7" w:rsidR="000D0B0C" w:rsidRPr="000D0B0C" w:rsidRDefault="005F05FB" w:rsidP="000C5438">
      <w:pPr>
        <w:pStyle w:val="WMOIndent1"/>
        <w:rPr>
          <w:lang w:val="fr-FR"/>
        </w:rPr>
      </w:pPr>
      <w:r w:rsidRPr="000D0B0C">
        <w:rPr>
          <w:lang w:val="fr-FR"/>
        </w:rPr>
        <w:t>2)</w:t>
      </w:r>
      <w:r w:rsidRPr="000D0B0C">
        <w:rPr>
          <w:lang w:val="fr-FR"/>
        </w:rPr>
        <w:tab/>
      </w:r>
      <w:r w:rsidR="000D0B0C" w:rsidRPr="00EE3EF8">
        <w:rPr>
          <w:lang w:val="fr-FR"/>
        </w:rPr>
        <w:t>Le Secrétaire général de tenir</w:t>
      </w:r>
      <w:r w:rsidR="000D0B0C">
        <w:rPr>
          <w:lang w:val="fr-FR"/>
        </w:rPr>
        <w:t xml:space="preserve"> compte</w:t>
      </w:r>
      <w:r w:rsidR="00426270">
        <w:rPr>
          <w:lang w:val="fr-FR"/>
        </w:rPr>
        <w:t>,</w:t>
      </w:r>
      <w:r w:rsidR="000D0B0C">
        <w:rPr>
          <w:lang w:val="fr-FR"/>
        </w:rPr>
        <w:t xml:space="preserve"> </w:t>
      </w:r>
      <w:r w:rsidR="00426270">
        <w:rPr>
          <w:lang w:val="fr-FR"/>
        </w:rPr>
        <w:t>dans le Plan opérationnel de l</w:t>
      </w:r>
      <w:r w:rsidR="00495200">
        <w:rPr>
          <w:lang w:val="fr-FR"/>
        </w:rPr>
        <w:t>’</w:t>
      </w:r>
      <w:r w:rsidR="00426270">
        <w:rPr>
          <w:lang w:val="fr-FR"/>
        </w:rPr>
        <w:t xml:space="preserve">OMM, </w:t>
      </w:r>
      <w:r w:rsidR="000D0B0C">
        <w:rPr>
          <w:lang w:val="fr-FR"/>
        </w:rPr>
        <w:t>des directives du Conseil exécutif concernant l</w:t>
      </w:r>
      <w:r w:rsidR="00495200">
        <w:rPr>
          <w:lang w:val="fr-FR"/>
        </w:rPr>
        <w:t>’</w:t>
      </w:r>
      <w:r w:rsidR="000D0B0C">
        <w:rPr>
          <w:lang w:val="fr-FR"/>
        </w:rPr>
        <w:t>organisation des sessions.</w:t>
      </w:r>
    </w:p>
    <w:p w14:paraId="2071341E" w14:textId="5343AFFB" w:rsidR="00331964" w:rsidRPr="00686F60" w:rsidRDefault="000D0B0C" w:rsidP="00285CE4">
      <w:pPr>
        <w:pStyle w:val="WMOBodyText"/>
        <w:spacing w:before="360"/>
        <w:jc w:val="center"/>
      </w:pPr>
      <w:r>
        <w:rPr>
          <w:lang w:val="fr-FR"/>
        </w:rPr>
        <w:t>_______</w:t>
      </w:r>
      <w:r w:rsidR="00285CE4">
        <w:rPr>
          <w:lang w:val="fr-FR"/>
        </w:rPr>
        <w:t>___</w:t>
      </w:r>
    </w:p>
    <w:sectPr w:rsidR="00331964" w:rsidRPr="00686F60" w:rsidSect="0020095E">
      <w:headerReference w:type="default" r:id="rId30"/>
      <w:headerReference w:type="firs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7F9A" w14:textId="77777777" w:rsidR="00656B6F" w:rsidRDefault="00656B6F">
      <w:r>
        <w:separator/>
      </w:r>
    </w:p>
    <w:p w14:paraId="51390279" w14:textId="77777777" w:rsidR="00656B6F" w:rsidRDefault="00656B6F"/>
    <w:p w14:paraId="1320B965" w14:textId="77777777" w:rsidR="00656B6F" w:rsidRDefault="00656B6F"/>
  </w:endnote>
  <w:endnote w:type="continuationSeparator" w:id="0">
    <w:p w14:paraId="4D22C0CC" w14:textId="77777777" w:rsidR="00656B6F" w:rsidRDefault="00656B6F">
      <w:r>
        <w:continuationSeparator/>
      </w:r>
    </w:p>
    <w:p w14:paraId="494B3251" w14:textId="77777777" w:rsidR="00656B6F" w:rsidRDefault="00656B6F"/>
    <w:p w14:paraId="64D62FF4" w14:textId="77777777" w:rsidR="00656B6F" w:rsidRDefault="00656B6F"/>
  </w:endnote>
  <w:endnote w:type="continuationNotice" w:id="1">
    <w:p w14:paraId="349A9095" w14:textId="77777777" w:rsidR="00656B6F" w:rsidRDefault="00656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6657" w14:textId="77777777" w:rsidR="00656B6F" w:rsidRDefault="00656B6F">
      <w:r>
        <w:separator/>
      </w:r>
    </w:p>
  </w:footnote>
  <w:footnote w:type="continuationSeparator" w:id="0">
    <w:p w14:paraId="6D723D40" w14:textId="77777777" w:rsidR="00656B6F" w:rsidRDefault="00656B6F">
      <w:r>
        <w:continuationSeparator/>
      </w:r>
    </w:p>
    <w:p w14:paraId="52A4AB06" w14:textId="77777777" w:rsidR="00656B6F" w:rsidRDefault="00656B6F"/>
    <w:p w14:paraId="1241D8E1" w14:textId="77777777" w:rsidR="00656B6F" w:rsidRDefault="00656B6F"/>
  </w:footnote>
  <w:footnote w:type="continuationNotice" w:id="1">
    <w:p w14:paraId="78606DC3" w14:textId="77777777" w:rsidR="00656B6F" w:rsidRDefault="00656B6F"/>
  </w:footnote>
  <w:footnote w:id="2">
    <w:p w14:paraId="2177C682" w14:textId="4918BEAA" w:rsidR="00947843" w:rsidRPr="006062AB" w:rsidRDefault="00947843" w:rsidP="00D72968">
      <w:pPr>
        <w:pStyle w:val="FootnoteText"/>
        <w:ind w:left="0" w:firstLine="0"/>
        <w:rPr>
          <w:sz w:val="17"/>
          <w:szCs w:val="17"/>
        </w:rPr>
      </w:pPr>
      <w:r w:rsidRPr="006062AB">
        <w:rPr>
          <w:rStyle w:val="FootnoteReference"/>
          <w:sz w:val="17"/>
          <w:szCs w:val="17"/>
        </w:rPr>
        <w:footnoteRef/>
      </w:r>
      <w:r w:rsidR="00D72968">
        <w:rPr>
          <w:sz w:val="17"/>
          <w:szCs w:val="17"/>
        </w:rPr>
        <w:t xml:space="preserve"> </w:t>
      </w:r>
      <w:hyperlink r:id="rId1" w:history="1">
        <w:r w:rsidRPr="006062AB">
          <w:rPr>
            <w:rStyle w:val="Hyperlink"/>
            <w:sz w:val="17"/>
            <w:szCs w:val="17"/>
          </w:rPr>
          <w:t>Décision 2 (</w:t>
        </w:r>
        <w:proofErr w:type="spellStart"/>
        <w:r w:rsidRPr="006062AB">
          <w:rPr>
            <w:rStyle w:val="Hyperlink"/>
            <w:sz w:val="17"/>
            <w:szCs w:val="17"/>
          </w:rPr>
          <w:t>SERCOM</w:t>
        </w:r>
        <w:proofErr w:type="spellEnd"/>
        <w:r w:rsidRPr="006062AB">
          <w:rPr>
            <w:rStyle w:val="Hyperlink"/>
            <w:sz w:val="17"/>
            <w:szCs w:val="17"/>
          </w:rPr>
          <w:t>-2)</w:t>
        </w:r>
      </w:hyperlink>
      <w:r w:rsidRPr="006062AB">
        <w:rPr>
          <w:sz w:val="17"/>
          <w:szCs w:val="17"/>
        </w:rPr>
        <w:t xml:space="preserve"> - Examen des rapports; </w:t>
      </w:r>
      <w:hyperlink r:id="rId2" w:history="1">
        <w:r w:rsidR="00427C57" w:rsidRPr="006062AB">
          <w:rPr>
            <w:rStyle w:val="Hyperlink"/>
            <w:sz w:val="17"/>
            <w:szCs w:val="17"/>
          </w:rPr>
          <w:t>r</w:t>
        </w:r>
        <w:r w:rsidRPr="006062AB">
          <w:rPr>
            <w:rStyle w:val="Hyperlink"/>
            <w:sz w:val="17"/>
            <w:szCs w:val="17"/>
          </w:rPr>
          <w:t>ecommandation 25 (SERCOM-2)</w:t>
        </w:r>
      </w:hyperlink>
      <w:r w:rsidRPr="006062AB">
        <w:rPr>
          <w:sz w:val="17"/>
          <w:szCs w:val="17"/>
        </w:rPr>
        <w:t xml:space="preserve"> </w:t>
      </w:r>
      <w:r w:rsidR="00AD25EB">
        <w:rPr>
          <w:sz w:val="17"/>
          <w:szCs w:val="17"/>
        </w:rPr>
        <w:t xml:space="preserve">– </w:t>
      </w:r>
      <w:r w:rsidRPr="006062AB">
        <w:rPr>
          <w:sz w:val="17"/>
          <w:szCs w:val="17"/>
        </w:rPr>
        <w:t xml:space="preserve">Amendements recommandés au </w:t>
      </w:r>
      <w:r w:rsidRPr="006062AB">
        <w:rPr>
          <w:i/>
          <w:iCs/>
          <w:sz w:val="17"/>
          <w:szCs w:val="17"/>
        </w:rPr>
        <w:t xml:space="preserve">Règlement intérieur des commissions techniques </w:t>
      </w:r>
      <w:r w:rsidRPr="006062AB">
        <w:rPr>
          <w:sz w:val="17"/>
          <w:szCs w:val="17"/>
        </w:rPr>
        <w:t xml:space="preserve">(OMM-N° 1240), appuyés par la Commission des infrastructures dans sa </w:t>
      </w:r>
      <w:hyperlink r:id="rId3" w:history="1">
        <w:r w:rsidRPr="006062AB">
          <w:rPr>
            <w:rStyle w:val="Hyperlink"/>
            <w:sz w:val="17"/>
            <w:szCs w:val="17"/>
          </w:rPr>
          <w:t>décision 15 (INFCOM-2)</w:t>
        </w:r>
      </w:hyperlink>
      <w:r w:rsidRPr="006062AB">
        <w:rPr>
          <w:sz w:val="17"/>
          <w:szCs w:val="17"/>
        </w:rPr>
        <w:t xml:space="preserve"> – Amendements qu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>il est recommandé d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 xml:space="preserve">apporter au Règlement intérieur des commissions techniques; </w:t>
      </w:r>
      <w:hyperlink r:id="rId4" w:history="1">
        <w:r w:rsidR="00427C57" w:rsidRPr="006062AB">
          <w:rPr>
            <w:rStyle w:val="Hyperlink"/>
            <w:sz w:val="17"/>
            <w:szCs w:val="17"/>
          </w:rPr>
          <w:t>r</w:t>
        </w:r>
        <w:r w:rsidRPr="006062AB">
          <w:rPr>
            <w:rStyle w:val="Hyperlink"/>
            <w:sz w:val="17"/>
            <w:szCs w:val="17"/>
          </w:rPr>
          <w:t>ésolution 7.1(3)/1 (EC-76)</w:t>
        </w:r>
      </w:hyperlink>
      <w:r w:rsidRPr="006062AB">
        <w:rPr>
          <w:sz w:val="17"/>
          <w:szCs w:val="17"/>
        </w:rPr>
        <w:t xml:space="preserve"> - Modifications à apporter au </w:t>
      </w:r>
      <w:r w:rsidRPr="006062AB">
        <w:rPr>
          <w:i/>
          <w:iCs/>
          <w:sz w:val="17"/>
          <w:szCs w:val="17"/>
        </w:rPr>
        <w:t xml:space="preserve">Règlement intérieur des commissions techniques </w:t>
      </w:r>
      <w:r w:rsidRPr="006062AB">
        <w:rPr>
          <w:sz w:val="17"/>
          <w:szCs w:val="17"/>
        </w:rPr>
        <w:t>(OMM-N°</w:t>
      </w:r>
      <w:r w:rsidR="00F31B5D" w:rsidRPr="006062AB">
        <w:rPr>
          <w:sz w:val="17"/>
          <w:szCs w:val="17"/>
        </w:rPr>
        <w:t> </w:t>
      </w:r>
      <w:r w:rsidRPr="006062AB">
        <w:rPr>
          <w:sz w:val="17"/>
          <w:szCs w:val="17"/>
        </w:rPr>
        <w:t>1240)</w:t>
      </w:r>
      <w:bookmarkStart w:id="22" w:name="_Hlk129350889"/>
      <w:bookmarkEnd w:id="22"/>
    </w:p>
  </w:footnote>
  <w:footnote w:id="3">
    <w:p w14:paraId="0B0720D4" w14:textId="2136AA8E" w:rsidR="00947843" w:rsidRPr="006062AB" w:rsidRDefault="00947843" w:rsidP="00D72968">
      <w:pPr>
        <w:pStyle w:val="FootnoteText"/>
        <w:ind w:left="0" w:firstLine="0"/>
        <w:rPr>
          <w:sz w:val="17"/>
          <w:szCs w:val="17"/>
        </w:rPr>
      </w:pPr>
      <w:r w:rsidRPr="006062AB">
        <w:rPr>
          <w:rStyle w:val="FootnoteReference"/>
          <w:sz w:val="17"/>
          <w:szCs w:val="17"/>
        </w:rPr>
        <w:footnoteRef/>
      </w:r>
      <w:r w:rsidR="00D72968">
        <w:rPr>
          <w:sz w:val="17"/>
          <w:szCs w:val="17"/>
        </w:rPr>
        <w:t xml:space="preserve"> </w:t>
      </w:r>
      <w:hyperlink r:id="rId5" w:history="1">
        <w:r w:rsidRPr="006062AB">
          <w:rPr>
            <w:rStyle w:val="Hyperlink"/>
            <w:sz w:val="17"/>
            <w:szCs w:val="17"/>
          </w:rPr>
          <w:t xml:space="preserve">Projet de résolution </w:t>
        </w:r>
        <w:r w:rsidR="007A3708" w:rsidRPr="006062AB">
          <w:rPr>
            <w:rStyle w:val="Hyperlink"/>
            <w:sz w:val="17"/>
            <w:szCs w:val="17"/>
          </w:rPr>
          <w:t>3</w:t>
        </w:r>
        <w:r w:rsidRPr="006062AB">
          <w:rPr>
            <w:rStyle w:val="Hyperlink"/>
            <w:sz w:val="17"/>
            <w:szCs w:val="17"/>
          </w:rPr>
          <w:t>.1/1 (Cg-19)</w:t>
        </w:r>
      </w:hyperlink>
      <w:r w:rsidRPr="006062AB">
        <w:rPr>
          <w:sz w:val="17"/>
          <w:szCs w:val="17"/>
        </w:rPr>
        <w:t xml:space="preserve"> – Plan stratégique de l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 xml:space="preserve">OMM </w:t>
      </w:r>
      <w:r w:rsidR="00564B50" w:rsidRPr="006062AB">
        <w:rPr>
          <w:sz w:val="17"/>
          <w:szCs w:val="17"/>
        </w:rPr>
        <w:t xml:space="preserve">pour la période </w:t>
      </w:r>
      <w:r w:rsidRPr="006062AB">
        <w:rPr>
          <w:sz w:val="17"/>
          <w:szCs w:val="17"/>
        </w:rPr>
        <w:t xml:space="preserve">2024-2027. </w:t>
      </w:r>
    </w:p>
  </w:footnote>
  <w:footnote w:id="4">
    <w:p w14:paraId="2B830FF3" w14:textId="5FFFB706" w:rsidR="00947843" w:rsidRPr="000E21E6" w:rsidRDefault="00947843" w:rsidP="00D72968">
      <w:pPr>
        <w:pStyle w:val="FootnoteText"/>
        <w:ind w:left="0" w:firstLine="0"/>
      </w:pPr>
      <w:r w:rsidRPr="006062AB">
        <w:rPr>
          <w:rStyle w:val="FootnoteReference"/>
          <w:sz w:val="17"/>
          <w:szCs w:val="17"/>
        </w:rPr>
        <w:footnoteRef/>
      </w:r>
      <w:r w:rsidR="00D72968">
        <w:rPr>
          <w:sz w:val="17"/>
          <w:szCs w:val="17"/>
        </w:rPr>
        <w:t xml:space="preserve"> </w:t>
      </w:r>
      <w:hyperlink r:id="rId6" w:history="1">
        <w:r w:rsidRPr="006062AB">
          <w:rPr>
            <w:rStyle w:val="Hyperlink"/>
            <w:sz w:val="17"/>
            <w:szCs w:val="17"/>
          </w:rPr>
          <w:t>Décision 10/1 (EC-76)</w:t>
        </w:r>
      </w:hyperlink>
      <w:r w:rsidRPr="006062AB">
        <w:rPr>
          <w:sz w:val="17"/>
          <w:szCs w:val="17"/>
        </w:rPr>
        <w:t xml:space="preserve"> – Dates et lieux des prochaines sessions du Conseil exécutif et programme des sessions des organes constituants.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18CD" w14:textId="7C791BE2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>/Doc.</w:t>
    </w:r>
    <w:r w:rsidR="00177D3B">
      <w:rPr>
        <w:sz w:val="18"/>
        <w:szCs w:val="18"/>
      </w:rPr>
      <w:t xml:space="preserve"> </w:t>
    </w:r>
    <w:r w:rsidR="002933FA">
      <w:rPr>
        <w:sz w:val="18"/>
        <w:szCs w:val="18"/>
      </w:rPr>
      <w:t>4.5(2)</w:t>
    </w:r>
    <w:r w:rsidR="003143C9" w:rsidRPr="0025213D">
      <w:rPr>
        <w:sz w:val="18"/>
        <w:szCs w:val="18"/>
      </w:rPr>
      <w:t xml:space="preserve">, </w:t>
    </w:r>
    <w:del w:id="55" w:author="Fleur Gellé" w:date="2023-06-06T16:30:00Z">
      <w:r w:rsidR="0008409E" w:rsidDel="005F05FB">
        <w:rPr>
          <w:sz w:val="18"/>
          <w:szCs w:val="18"/>
        </w:rPr>
        <w:delText>VERSION 2</w:delText>
      </w:r>
    </w:del>
    <w:ins w:id="56" w:author="Fleur Gellé" w:date="2023-06-06T16:30:00Z">
      <w:r w:rsidR="005F05FB">
        <w:rPr>
          <w:sz w:val="18"/>
          <w:szCs w:val="18"/>
        </w:rPr>
        <w:t>VERSION APPROUVÉE</w:t>
      </w:r>
    </w:ins>
    <w:r w:rsidR="003143C9" w:rsidRPr="0025213D">
      <w:rPr>
        <w:sz w:val="18"/>
        <w:szCs w:val="18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CEE9" w14:textId="77777777" w:rsidR="003F159B" w:rsidRPr="00011019" w:rsidRDefault="003F159B" w:rsidP="00D314A2">
    <w:pPr>
      <w:pStyle w:val="Header"/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F12"/>
    <w:multiLevelType w:val="hybridMultilevel"/>
    <w:tmpl w:val="8C54E1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775"/>
    <w:multiLevelType w:val="hybridMultilevel"/>
    <w:tmpl w:val="22C2DCB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A1CFD"/>
    <w:multiLevelType w:val="hybridMultilevel"/>
    <w:tmpl w:val="783C1D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B4CB0"/>
    <w:multiLevelType w:val="hybridMultilevel"/>
    <w:tmpl w:val="3D58D0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320B"/>
    <w:multiLevelType w:val="hybridMultilevel"/>
    <w:tmpl w:val="CFDCB8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3E661C0E">
      <w:start w:val="1"/>
      <w:numFmt w:val="decimal"/>
      <w:lvlText w:val="(%2)"/>
      <w:lvlJc w:val="left"/>
      <w:pPr>
        <w:ind w:left="1644" w:hanging="564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54C18"/>
    <w:multiLevelType w:val="hybridMultilevel"/>
    <w:tmpl w:val="2C424C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23002">
    <w:abstractNumId w:val="0"/>
  </w:num>
  <w:num w:numId="2" w16cid:durableId="789082400">
    <w:abstractNumId w:val="3"/>
  </w:num>
  <w:num w:numId="3" w16cid:durableId="2042434605">
    <w:abstractNumId w:val="2"/>
  </w:num>
  <w:num w:numId="4" w16cid:durableId="1383018819">
    <w:abstractNumId w:val="1"/>
  </w:num>
  <w:num w:numId="5" w16cid:durableId="2086102018">
    <w:abstractNumId w:val="5"/>
  </w:num>
  <w:num w:numId="6" w16cid:durableId="2064983208">
    <w:abstractNumId w:val="6"/>
  </w:num>
  <w:num w:numId="7" w16cid:durableId="1370838248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F"/>
    <w:rsid w:val="00007910"/>
    <w:rsid w:val="00011019"/>
    <w:rsid w:val="000133EE"/>
    <w:rsid w:val="000206A8"/>
    <w:rsid w:val="00021102"/>
    <w:rsid w:val="0003137A"/>
    <w:rsid w:val="0003278D"/>
    <w:rsid w:val="00041171"/>
    <w:rsid w:val="00041727"/>
    <w:rsid w:val="0004226F"/>
    <w:rsid w:val="00050F8E"/>
    <w:rsid w:val="000518BB"/>
    <w:rsid w:val="000573AD"/>
    <w:rsid w:val="0006123B"/>
    <w:rsid w:val="00063149"/>
    <w:rsid w:val="00064F6B"/>
    <w:rsid w:val="00067169"/>
    <w:rsid w:val="00070121"/>
    <w:rsid w:val="00070803"/>
    <w:rsid w:val="00072C49"/>
    <w:rsid w:val="00072F17"/>
    <w:rsid w:val="000804B8"/>
    <w:rsid w:val="000806D8"/>
    <w:rsid w:val="00082C80"/>
    <w:rsid w:val="0008361F"/>
    <w:rsid w:val="00083847"/>
    <w:rsid w:val="00083C36"/>
    <w:rsid w:val="0008409E"/>
    <w:rsid w:val="0009009E"/>
    <w:rsid w:val="00092CAE"/>
    <w:rsid w:val="00095E48"/>
    <w:rsid w:val="000A4F1C"/>
    <w:rsid w:val="000A69BF"/>
    <w:rsid w:val="000B468C"/>
    <w:rsid w:val="000B5029"/>
    <w:rsid w:val="000C225A"/>
    <w:rsid w:val="000C5438"/>
    <w:rsid w:val="000C56B0"/>
    <w:rsid w:val="000C6781"/>
    <w:rsid w:val="000D0753"/>
    <w:rsid w:val="000D0B0C"/>
    <w:rsid w:val="000F5E49"/>
    <w:rsid w:val="000F7226"/>
    <w:rsid w:val="000F7A87"/>
    <w:rsid w:val="000F7F5A"/>
    <w:rsid w:val="00102EAE"/>
    <w:rsid w:val="0010415C"/>
    <w:rsid w:val="001047DC"/>
    <w:rsid w:val="00105D2E"/>
    <w:rsid w:val="00111BFD"/>
    <w:rsid w:val="0011498B"/>
    <w:rsid w:val="00120147"/>
    <w:rsid w:val="00123140"/>
    <w:rsid w:val="00123D94"/>
    <w:rsid w:val="00133A18"/>
    <w:rsid w:val="00151D80"/>
    <w:rsid w:val="00151DE9"/>
    <w:rsid w:val="00156F9B"/>
    <w:rsid w:val="00163BA3"/>
    <w:rsid w:val="00164EC7"/>
    <w:rsid w:val="00166B31"/>
    <w:rsid w:val="00167D54"/>
    <w:rsid w:val="00176EE9"/>
    <w:rsid w:val="00177D3B"/>
    <w:rsid w:val="00180771"/>
    <w:rsid w:val="00182CC8"/>
    <w:rsid w:val="001834EE"/>
    <w:rsid w:val="00190854"/>
    <w:rsid w:val="001930A3"/>
    <w:rsid w:val="00196EB8"/>
    <w:rsid w:val="001A25F0"/>
    <w:rsid w:val="001A341E"/>
    <w:rsid w:val="001B0EA6"/>
    <w:rsid w:val="001B1CDF"/>
    <w:rsid w:val="001B21E7"/>
    <w:rsid w:val="001B56F4"/>
    <w:rsid w:val="001C5462"/>
    <w:rsid w:val="001C7CB3"/>
    <w:rsid w:val="001D265C"/>
    <w:rsid w:val="001D3062"/>
    <w:rsid w:val="001D3339"/>
    <w:rsid w:val="001D3CFB"/>
    <w:rsid w:val="001D559B"/>
    <w:rsid w:val="001D6302"/>
    <w:rsid w:val="001D6EFC"/>
    <w:rsid w:val="001E2C22"/>
    <w:rsid w:val="001E736E"/>
    <w:rsid w:val="001E740C"/>
    <w:rsid w:val="001E7DD0"/>
    <w:rsid w:val="001F1BDA"/>
    <w:rsid w:val="0020095E"/>
    <w:rsid w:val="00200DC4"/>
    <w:rsid w:val="00210BFE"/>
    <w:rsid w:val="00210D30"/>
    <w:rsid w:val="002131D6"/>
    <w:rsid w:val="002204FD"/>
    <w:rsid w:val="00221020"/>
    <w:rsid w:val="002301F7"/>
    <w:rsid w:val="002308B5"/>
    <w:rsid w:val="00233C0B"/>
    <w:rsid w:val="00234A34"/>
    <w:rsid w:val="00237DC7"/>
    <w:rsid w:val="00243ED6"/>
    <w:rsid w:val="002444AC"/>
    <w:rsid w:val="0025213D"/>
    <w:rsid w:val="0025255D"/>
    <w:rsid w:val="00255EE3"/>
    <w:rsid w:val="00256B3D"/>
    <w:rsid w:val="0026743C"/>
    <w:rsid w:val="00270480"/>
    <w:rsid w:val="002748A5"/>
    <w:rsid w:val="002779AF"/>
    <w:rsid w:val="002823D8"/>
    <w:rsid w:val="00284C97"/>
    <w:rsid w:val="0028531A"/>
    <w:rsid w:val="00285446"/>
    <w:rsid w:val="00285CE4"/>
    <w:rsid w:val="002933FA"/>
    <w:rsid w:val="00295593"/>
    <w:rsid w:val="002A037F"/>
    <w:rsid w:val="002A354F"/>
    <w:rsid w:val="002A386C"/>
    <w:rsid w:val="002B1A53"/>
    <w:rsid w:val="002B2553"/>
    <w:rsid w:val="002B540D"/>
    <w:rsid w:val="002B7A7E"/>
    <w:rsid w:val="002B7AA2"/>
    <w:rsid w:val="002C17FE"/>
    <w:rsid w:val="002C30BC"/>
    <w:rsid w:val="002C4325"/>
    <w:rsid w:val="002C5965"/>
    <w:rsid w:val="002C7A88"/>
    <w:rsid w:val="002C7AB9"/>
    <w:rsid w:val="002D232B"/>
    <w:rsid w:val="002D2759"/>
    <w:rsid w:val="002D5E00"/>
    <w:rsid w:val="002D5EBD"/>
    <w:rsid w:val="002D6DAC"/>
    <w:rsid w:val="002E1A7D"/>
    <w:rsid w:val="002E261D"/>
    <w:rsid w:val="002E2F23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40B"/>
    <w:rsid w:val="00342E34"/>
    <w:rsid w:val="00356F73"/>
    <w:rsid w:val="00371CF1"/>
    <w:rsid w:val="00373128"/>
    <w:rsid w:val="003750C1"/>
    <w:rsid w:val="003762FD"/>
    <w:rsid w:val="0038051E"/>
    <w:rsid w:val="00380AF7"/>
    <w:rsid w:val="00394A05"/>
    <w:rsid w:val="00397770"/>
    <w:rsid w:val="00397880"/>
    <w:rsid w:val="003A045C"/>
    <w:rsid w:val="003A7016"/>
    <w:rsid w:val="003B0C08"/>
    <w:rsid w:val="003B21B1"/>
    <w:rsid w:val="003C17A5"/>
    <w:rsid w:val="003C1843"/>
    <w:rsid w:val="003D1552"/>
    <w:rsid w:val="003D50D4"/>
    <w:rsid w:val="003D5214"/>
    <w:rsid w:val="003D54C4"/>
    <w:rsid w:val="003D6359"/>
    <w:rsid w:val="003E2A91"/>
    <w:rsid w:val="003E381F"/>
    <w:rsid w:val="003E4046"/>
    <w:rsid w:val="003E4DB6"/>
    <w:rsid w:val="003F003A"/>
    <w:rsid w:val="003F125B"/>
    <w:rsid w:val="003F159B"/>
    <w:rsid w:val="003F7B3F"/>
    <w:rsid w:val="004058AD"/>
    <w:rsid w:val="0041078D"/>
    <w:rsid w:val="00416F97"/>
    <w:rsid w:val="00426270"/>
    <w:rsid w:val="00427258"/>
    <w:rsid w:val="00427C57"/>
    <w:rsid w:val="0043039B"/>
    <w:rsid w:val="00436197"/>
    <w:rsid w:val="00436E52"/>
    <w:rsid w:val="004423FE"/>
    <w:rsid w:val="00445C35"/>
    <w:rsid w:val="00447DB1"/>
    <w:rsid w:val="00454B41"/>
    <w:rsid w:val="0045663A"/>
    <w:rsid w:val="0046344E"/>
    <w:rsid w:val="00465D61"/>
    <w:rsid w:val="004667E7"/>
    <w:rsid w:val="004672CF"/>
    <w:rsid w:val="00475797"/>
    <w:rsid w:val="0047634B"/>
    <w:rsid w:val="00476D0A"/>
    <w:rsid w:val="00481EC3"/>
    <w:rsid w:val="0049253B"/>
    <w:rsid w:val="00495200"/>
    <w:rsid w:val="00495EF7"/>
    <w:rsid w:val="004A140B"/>
    <w:rsid w:val="004A4B47"/>
    <w:rsid w:val="004B0EC9"/>
    <w:rsid w:val="004B7BAA"/>
    <w:rsid w:val="004C2DF7"/>
    <w:rsid w:val="004C4E0B"/>
    <w:rsid w:val="004D2B7A"/>
    <w:rsid w:val="004D34CC"/>
    <w:rsid w:val="004D497E"/>
    <w:rsid w:val="004D73AF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2677C"/>
    <w:rsid w:val="0052770D"/>
    <w:rsid w:val="0053098F"/>
    <w:rsid w:val="00532EE0"/>
    <w:rsid w:val="00536B2E"/>
    <w:rsid w:val="00546D8E"/>
    <w:rsid w:val="00553738"/>
    <w:rsid w:val="00560999"/>
    <w:rsid w:val="0056244B"/>
    <w:rsid w:val="00564B50"/>
    <w:rsid w:val="0056646F"/>
    <w:rsid w:val="00571AE1"/>
    <w:rsid w:val="00576879"/>
    <w:rsid w:val="00581B28"/>
    <w:rsid w:val="00592267"/>
    <w:rsid w:val="0059421F"/>
    <w:rsid w:val="00594A17"/>
    <w:rsid w:val="005A136D"/>
    <w:rsid w:val="005A75F7"/>
    <w:rsid w:val="005B0AE2"/>
    <w:rsid w:val="005B1F2C"/>
    <w:rsid w:val="005B5F3C"/>
    <w:rsid w:val="005C41F2"/>
    <w:rsid w:val="005C6988"/>
    <w:rsid w:val="005D03D9"/>
    <w:rsid w:val="005D1EE8"/>
    <w:rsid w:val="005D56AE"/>
    <w:rsid w:val="005D666D"/>
    <w:rsid w:val="005E28AA"/>
    <w:rsid w:val="005E3A59"/>
    <w:rsid w:val="005F05FB"/>
    <w:rsid w:val="00604802"/>
    <w:rsid w:val="006062AB"/>
    <w:rsid w:val="00615AB0"/>
    <w:rsid w:val="00616247"/>
    <w:rsid w:val="0061778C"/>
    <w:rsid w:val="0062509F"/>
    <w:rsid w:val="00636B90"/>
    <w:rsid w:val="00640BE7"/>
    <w:rsid w:val="0064738B"/>
    <w:rsid w:val="006508EA"/>
    <w:rsid w:val="00656232"/>
    <w:rsid w:val="00656B6F"/>
    <w:rsid w:val="00663229"/>
    <w:rsid w:val="00667E86"/>
    <w:rsid w:val="00670A55"/>
    <w:rsid w:val="0068392D"/>
    <w:rsid w:val="0068667C"/>
    <w:rsid w:val="00686F60"/>
    <w:rsid w:val="00697DB5"/>
    <w:rsid w:val="006A1B33"/>
    <w:rsid w:val="006A492A"/>
    <w:rsid w:val="006B5C72"/>
    <w:rsid w:val="006C289D"/>
    <w:rsid w:val="006C48AA"/>
    <w:rsid w:val="006D0310"/>
    <w:rsid w:val="006D2009"/>
    <w:rsid w:val="006D2ADB"/>
    <w:rsid w:val="006D5576"/>
    <w:rsid w:val="006E1627"/>
    <w:rsid w:val="006E4A6B"/>
    <w:rsid w:val="006E55FF"/>
    <w:rsid w:val="006E6AD5"/>
    <w:rsid w:val="006E766D"/>
    <w:rsid w:val="006F4B29"/>
    <w:rsid w:val="006F6CE9"/>
    <w:rsid w:val="00701F53"/>
    <w:rsid w:val="0070517C"/>
    <w:rsid w:val="00705C9F"/>
    <w:rsid w:val="0070740B"/>
    <w:rsid w:val="0071167F"/>
    <w:rsid w:val="00715935"/>
    <w:rsid w:val="00716951"/>
    <w:rsid w:val="00720F6B"/>
    <w:rsid w:val="0072304E"/>
    <w:rsid w:val="00730ADA"/>
    <w:rsid w:val="00732C37"/>
    <w:rsid w:val="00735D9E"/>
    <w:rsid w:val="0073766E"/>
    <w:rsid w:val="00745A09"/>
    <w:rsid w:val="0075156D"/>
    <w:rsid w:val="00751EAF"/>
    <w:rsid w:val="00754CF7"/>
    <w:rsid w:val="00757B0D"/>
    <w:rsid w:val="007602B2"/>
    <w:rsid w:val="00761320"/>
    <w:rsid w:val="007651B1"/>
    <w:rsid w:val="00767CE1"/>
    <w:rsid w:val="00771A68"/>
    <w:rsid w:val="007744D2"/>
    <w:rsid w:val="007814F9"/>
    <w:rsid w:val="007821F5"/>
    <w:rsid w:val="00784CDC"/>
    <w:rsid w:val="00786136"/>
    <w:rsid w:val="0079593F"/>
    <w:rsid w:val="007A3708"/>
    <w:rsid w:val="007B05CF"/>
    <w:rsid w:val="007B3943"/>
    <w:rsid w:val="007C212A"/>
    <w:rsid w:val="007C685B"/>
    <w:rsid w:val="007D67C4"/>
    <w:rsid w:val="007E3CCE"/>
    <w:rsid w:val="007E564B"/>
    <w:rsid w:val="007E7D21"/>
    <w:rsid w:val="007E7DBD"/>
    <w:rsid w:val="007F482F"/>
    <w:rsid w:val="007F6C11"/>
    <w:rsid w:val="007F7C94"/>
    <w:rsid w:val="008038A7"/>
    <w:rsid w:val="0080398D"/>
    <w:rsid w:val="00805174"/>
    <w:rsid w:val="00806385"/>
    <w:rsid w:val="00807CC5"/>
    <w:rsid w:val="00807ED7"/>
    <w:rsid w:val="00814CC6"/>
    <w:rsid w:val="008233B1"/>
    <w:rsid w:val="00826D53"/>
    <w:rsid w:val="00831751"/>
    <w:rsid w:val="00833369"/>
    <w:rsid w:val="0083460C"/>
    <w:rsid w:val="00835B42"/>
    <w:rsid w:val="00842A4E"/>
    <w:rsid w:val="00847D99"/>
    <w:rsid w:val="0085038E"/>
    <w:rsid w:val="0085230A"/>
    <w:rsid w:val="00855DCC"/>
    <w:rsid w:val="00856437"/>
    <w:rsid w:val="0086271D"/>
    <w:rsid w:val="0086420B"/>
    <w:rsid w:val="00864DBF"/>
    <w:rsid w:val="00865AE2"/>
    <w:rsid w:val="008663C8"/>
    <w:rsid w:val="008717C9"/>
    <w:rsid w:val="00874A13"/>
    <w:rsid w:val="0088163A"/>
    <w:rsid w:val="00895788"/>
    <w:rsid w:val="0089601F"/>
    <w:rsid w:val="008970B8"/>
    <w:rsid w:val="008A7313"/>
    <w:rsid w:val="008A7D91"/>
    <w:rsid w:val="008B7FC7"/>
    <w:rsid w:val="008C26EE"/>
    <w:rsid w:val="008C4337"/>
    <w:rsid w:val="008C49D2"/>
    <w:rsid w:val="008C4F06"/>
    <w:rsid w:val="008D59E9"/>
    <w:rsid w:val="008E004E"/>
    <w:rsid w:val="008E1213"/>
    <w:rsid w:val="008E1E4A"/>
    <w:rsid w:val="008E582F"/>
    <w:rsid w:val="008F0615"/>
    <w:rsid w:val="008F103E"/>
    <w:rsid w:val="008F1FDB"/>
    <w:rsid w:val="008F36FB"/>
    <w:rsid w:val="00902EA9"/>
    <w:rsid w:val="0090427F"/>
    <w:rsid w:val="00912535"/>
    <w:rsid w:val="00920506"/>
    <w:rsid w:val="009232C9"/>
    <w:rsid w:val="00931DEB"/>
    <w:rsid w:val="00933957"/>
    <w:rsid w:val="009356FA"/>
    <w:rsid w:val="00947843"/>
    <w:rsid w:val="009504A1"/>
    <w:rsid w:val="00950605"/>
    <w:rsid w:val="00952233"/>
    <w:rsid w:val="00954D66"/>
    <w:rsid w:val="0096052B"/>
    <w:rsid w:val="00963F8F"/>
    <w:rsid w:val="00964965"/>
    <w:rsid w:val="00967913"/>
    <w:rsid w:val="00971048"/>
    <w:rsid w:val="00973C62"/>
    <w:rsid w:val="00975D76"/>
    <w:rsid w:val="00982E51"/>
    <w:rsid w:val="009874B9"/>
    <w:rsid w:val="00990379"/>
    <w:rsid w:val="00993581"/>
    <w:rsid w:val="00996B1A"/>
    <w:rsid w:val="009A288C"/>
    <w:rsid w:val="009A4AD0"/>
    <w:rsid w:val="009A64C1"/>
    <w:rsid w:val="009B6697"/>
    <w:rsid w:val="009C2B43"/>
    <w:rsid w:val="009C2E27"/>
    <w:rsid w:val="009C2EA4"/>
    <w:rsid w:val="009C4C04"/>
    <w:rsid w:val="009D1812"/>
    <w:rsid w:val="009D5213"/>
    <w:rsid w:val="009E1C95"/>
    <w:rsid w:val="009F005A"/>
    <w:rsid w:val="009F196A"/>
    <w:rsid w:val="009F669B"/>
    <w:rsid w:val="009F6806"/>
    <w:rsid w:val="009F702E"/>
    <w:rsid w:val="009F7566"/>
    <w:rsid w:val="009F7F18"/>
    <w:rsid w:val="00A00FAC"/>
    <w:rsid w:val="00A02A72"/>
    <w:rsid w:val="00A06BFE"/>
    <w:rsid w:val="00A10F5D"/>
    <w:rsid w:val="00A1243C"/>
    <w:rsid w:val="00A135AE"/>
    <w:rsid w:val="00A13743"/>
    <w:rsid w:val="00A1391C"/>
    <w:rsid w:val="00A14AF1"/>
    <w:rsid w:val="00A16891"/>
    <w:rsid w:val="00A268CE"/>
    <w:rsid w:val="00A332E8"/>
    <w:rsid w:val="00A35AF5"/>
    <w:rsid w:val="00A35DDF"/>
    <w:rsid w:val="00A36CBA"/>
    <w:rsid w:val="00A45741"/>
    <w:rsid w:val="00A50291"/>
    <w:rsid w:val="00A530E4"/>
    <w:rsid w:val="00A5342C"/>
    <w:rsid w:val="00A604CD"/>
    <w:rsid w:val="00A60FE6"/>
    <w:rsid w:val="00A622F5"/>
    <w:rsid w:val="00A628E5"/>
    <w:rsid w:val="00A6363F"/>
    <w:rsid w:val="00A654BE"/>
    <w:rsid w:val="00A65D93"/>
    <w:rsid w:val="00A66DD6"/>
    <w:rsid w:val="00A7028B"/>
    <w:rsid w:val="00A751D2"/>
    <w:rsid w:val="00A7554B"/>
    <w:rsid w:val="00A771FD"/>
    <w:rsid w:val="00A80767"/>
    <w:rsid w:val="00A81CA1"/>
    <w:rsid w:val="00A843FB"/>
    <w:rsid w:val="00A874EF"/>
    <w:rsid w:val="00A926D1"/>
    <w:rsid w:val="00A95415"/>
    <w:rsid w:val="00A964C8"/>
    <w:rsid w:val="00AA3C89"/>
    <w:rsid w:val="00AB32BD"/>
    <w:rsid w:val="00AB4723"/>
    <w:rsid w:val="00AB5C7E"/>
    <w:rsid w:val="00AC1104"/>
    <w:rsid w:val="00AC4CDB"/>
    <w:rsid w:val="00AC700F"/>
    <w:rsid w:val="00AC70FE"/>
    <w:rsid w:val="00AD25EB"/>
    <w:rsid w:val="00AD3AA3"/>
    <w:rsid w:val="00AD4358"/>
    <w:rsid w:val="00AE1844"/>
    <w:rsid w:val="00AF4733"/>
    <w:rsid w:val="00AF61E1"/>
    <w:rsid w:val="00AF638A"/>
    <w:rsid w:val="00B00141"/>
    <w:rsid w:val="00B009AA"/>
    <w:rsid w:val="00B00ECE"/>
    <w:rsid w:val="00B030C8"/>
    <w:rsid w:val="00B039C0"/>
    <w:rsid w:val="00B03C3B"/>
    <w:rsid w:val="00B056E7"/>
    <w:rsid w:val="00B05B71"/>
    <w:rsid w:val="00B10035"/>
    <w:rsid w:val="00B15C76"/>
    <w:rsid w:val="00B165E6"/>
    <w:rsid w:val="00B21DDB"/>
    <w:rsid w:val="00B235DB"/>
    <w:rsid w:val="00B26727"/>
    <w:rsid w:val="00B40B95"/>
    <w:rsid w:val="00B447C0"/>
    <w:rsid w:val="00B449A0"/>
    <w:rsid w:val="00B50875"/>
    <w:rsid w:val="00B53E53"/>
    <w:rsid w:val="00B548A2"/>
    <w:rsid w:val="00B56934"/>
    <w:rsid w:val="00B62F03"/>
    <w:rsid w:val="00B72444"/>
    <w:rsid w:val="00B756BA"/>
    <w:rsid w:val="00B820C8"/>
    <w:rsid w:val="00B83168"/>
    <w:rsid w:val="00B93B62"/>
    <w:rsid w:val="00B953D1"/>
    <w:rsid w:val="00B96D93"/>
    <w:rsid w:val="00BA053F"/>
    <w:rsid w:val="00BA30D0"/>
    <w:rsid w:val="00BA36B0"/>
    <w:rsid w:val="00BA3A58"/>
    <w:rsid w:val="00BB0D2C"/>
    <w:rsid w:val="00BB0D32"/>
    <w:rsid w:val="00BC76B5"/>
    <w:rsid w:val="00BD5420"/>
    <w:rsid w:val="00BE02D3"/>
    <w:rsid w:val="00BF0836"/>
    <w:rsid w:val="00BF1D8A"/>
    <w:rsid w:val="00BF4B12"/>
    <w:rsid w:val="00BF7EAC"/>
    <w:rsid w:val="00C04BD2"/>
    <w:rsid w:val="00C13EEC"/>
    <w:rsid w:val="00C14689"/>
    <w:rsid w:val="00C156A4"/>
    <w:rsid w:val="00C20FAA"/>
    <w:rsid w:val="00C23509"/>
    <w:rsid w:val="00C2459D"/>
    <w:rsid w:val="00C26DE0"/>
    <w:rsid w:val="00C2755A"/>
    <w:rsid w:val="00C316F1"/>
    <w:rsid w:val="00C339E2"/>
    <w:rsid w:val="00C42C95"/>
    <w:rsid w:val="00C43DBC"/>
    <w:rsid w:val="00C4470F"/>
    <w:rsid w:val="00C4656E"/>
    <w:rsid w:val="00C50727"/>
    <w:rsid w:val="00C55E5B"/>
    <w:rsid w:val="00C62739"/>
    <w:rsid w:val="00C720A4"/>
    <w:rsid w:val="00C7611C"/>
    <w:rsid w:val="00C80F0C"/>
    <w:rsid w:val="00C8446F"/>
    <w:rsid w:val="00C84A16"/>
    <w:rsid w:val="00C94097"/>
    <w:rsid w:val="00C95291"/>
    <w:rsid w:val="00C97D1E"/>
    <w:rsid w:val="00CA4269"/>
    <w:rsid w:val="00CA48CA"/>
    <w:rsid w:val="00CA531F"/>
    <w:rsid w:val="00CA7330"/>
    <w:rsid w:val="00CB1C84"/>
    <w:rsid w:val="00CB50E7"/>
    <w:rsid w:val="00CB5363"/>
    <w:rsid w:val="00CB64F0"/>
    <w:rsid w:val="00CC2909"/>
    <w:rsid w:val="00CC4BDD"/>
    <w:rsid w:val="00CC510B"/>
    <w:rsid w:val="00CD0549"/>
    <w:rsid w:val="00CD7F1E"/>
    <w:rsid w:val="00CE6B3C"/>
    <w:rsid w:val="00CF3B42"/>
    <w:rsid w:val="00D05E6F"/>
    <w:rsid w:val="00D20296"/>
    <w:rsid w:val="00D2231A"/>
    <w:rsid w:val="00D25188"/>
    <w:rsid w:val="00D27929"/>
    <w:rsid w:val="00D314A2"/>
    <w:rsid w:val="00D33442"/>
    <w:rsid w:val="00D41601"/>
    <w:rsid w:val="00D419C6"/>
    <w:rsid w:val="00D44BAD"/>
    <w:rsid w:val="00D45B55"/>
    <w:rsid w:val="00D46931"/>
    <w:rsid w:val="00D56B1F"/>
    <w:rsid w:val="00D62B3C"/>
    <w:rsid w:val="00D664D7"/>
    <w:rsid w:val="00D7097B"/>
    <w:rsid w:val="00D72968"/>
    <w:rsid w:val="00D72BC4"/>
    <w:rsid w:val="00D815FC"/>
    <w:rsid w:val="00D81CE3"/>
    <w:rsid w:val="00D8517B"/>
    <w:rsid w:val="00D91DFA"/>
    <w:rsid w:val="00DA159A"/>
    <w:rsid w:val="00DA37FD"/>
    <w:rsid w:val="00DB1AB2"/>
    <w:rsid w:val="00DC17C2"/>
    <w:rsid w:val="00DC4FDF"/>
    <w:rsid w:val="00DC66F0"/>
    <w:rsid w:val="00DD0B90"/>
    <w:rsid w:val="00DD3A65"/>
    <w:rsid w:val="00DD62C6"/>
    <w:rsid w:val="00DE3B92"/>
    <w:rsid w:val="00DE48B4"/>
    <w:rsid w:val="00DE5CCD"/>
    <w:rsid w:val="00DE7137"/>
    <w:rsid w:val="00DF18E4"/>
    <w:rsid w:val="00E00498"/>
    <w:rsid w:val="00E05893"/>
    <w:rsid w:val="00E1464C"/>
    <w:rsid w:val="00E14ADB"/>
    <w:rsid w:val="00E16397"/>
    <w:rsid w:val="00E22F78"/>
    <w:rsid w:val="00E23BA9"/>
    <w:rsid w:val="00E2425D"/>
    <w:rsid w:val="00E24F87"/>
    <w:rsid w:val="00E2617A"/>
    <w:rsid w:val="00E273FB"/>
    <w:rsid w:val="00E31CD4"/>
    <w:rsid w:val="00E37ACE"/>
    <w:rsid w:val="00E538E6"/>
    <w:rsid w:val="00E575F2"/>
    <w:rsid w:val="00E72248"/>
    <w:rsid w:val="00E73F1C"/>
    <w:rsid w:val="00E74332"/>
    <w:rsid w:val="00E802A2"/>
    <w:rsid w:val="00E80E21"/>
    <w:rsid w:val="00E8410F"/>
    <w:rsid w:val="00E85C0B"/>
    <w:rsid w:val="00E86C4E"/>
    <w:rsid w:val="00EA7089"/>
    <w:rsid w:val="00EB0FC2"/>
    <w:rsid w:val="00EB13D7"/>
    <w:rsid w:val="00EB1E83"/>
    <w:rsid w:val="00EC5994"/>
    <w:rsid w:val="00EC5B46"/>
    <w:rsid w:val="00ED22CB"/>
    <w:rsid w:val="00ED5D86"/>
    <w:rsid w:val="00ED67AF"/>
    <w:rsid w:val="00EE11F0"/>
    <w:rsid w:val="00EE128C"/>
    <w:rsid w:val="00EE3EF8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BB7"/>
    <w:rsid w:val="00F11B47"/>
    <w:rsid w:val="00F2412D"/>
    <w:rsid w:val="00F25D8D"/>
    <w:rsid w:val="00F3069C"/>
    <w:rsid w:val="00F31B5D"/>
    <w:rsid w:val="00F3603E"/>
    <w:rsid w:val="00F43F78"/>
    <w:rsid w:val="00F44CCB"/>
    <w:rsid w:val="00F459A3"/>
    <w:rsid w:val="00F474C9"/>
    <w:rsid w:val="00F5126B"/>
    <w:rsid w:val="00F51992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0E26"/>
    <w:rsid w:val="00F84DD2"/>
    <w:rsid w:val="00FB0872"/>
    <w:rsid w:val="00FB508D"/>
    <w:rsid w:val="00FB54CC"/>
    <w:rsid w:val="00FC4E56"/>
    <w:rsid w:val="00FD1A37"/>
    <w:rsid w:val="00FD4E5B"/>
    <w:rsid w:val="00FE4EE0"/>
    <w:rsid w:val="00FE5A83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AD8873"/>
  <w15:docId w15:val="{D503AE15-4258-4305-82D1-6B40BD4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23BA9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_layouts/15/WopiFrame.aspx?sourcedoc=%7bEE28DEDC-D179-413C-8B6E-2AC54BB43A92%7d&amp;file=Cg-19-INF04-5(2b)-FACE-TO-FACE-AND-VIRTUAL-SESSIONS_fr-MT.docx&amp;action=default" TargetMode="External"/><Relationship Id="rId18" Type="http://schemas.openxmlformats.org/officeDocument/2006/relationships/hyperlink" Target="https://library.wmo.int/index.php?lvl=notice_display&amp;id=21829" TargetMode="External"/><Relationship Id="rId26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17" Type="http://schemas.openxmlformats.org/officeDocument/2006/relationships/hyperlink" Target="https://library.wmo.int/doc_num.php?explnum_id=5261" TargetMode="External"/><Relationship Id="rId25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1" TargetMode="External"/><Relationship Id="rId20" Type="http://schemas.openxmlformats.org/officeDocument/2006/relationships/hyperlink" Target="https://library.wmo.int/doc_num.php?explnum_id=5250" TargetMode="External"/><Relationship Id="rId29" Type="http://schemas.openxmlformats.org/officeDocument/2006/relationships/hyperlink" Target="https://meetings.wmo.int/Cg-19/_layouts/15/WopiFrame.aspx?sourcedoc=%7bEE28DEDC-D179-413C-8B6E-2AC54BB43A92%7d&amp;file=Cg-19-INF04-5(2b)-FACE-TO-FACE-AND-VIRTUAL-SESSIONS_fr-MT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French/Forms/AllItems.aspx?RootFolder=%2FCg%2D19%2FFrench%2F1%2E%20Versions%20%C3%A0%20discuter&amp;FolderCTID=0x01200011928340F4FCFC47A90D273220B74FDB&amp;View=%7B6CAE4C10%2D2635%2D4F27%2D8247%2D178DC742D00E%7D" TargetMode="External"/><Relationship Id="rId23" Type="http://schemas.openxmlformats.org/officeDocument/2006/relationships/hyperlink" Target="https://library.wmo.int/doc_num.php?explnum_id=11181" TargetMode="External"/><Relationship Id="rId28" Type="http://schemas.openxmlformats.org/officeDocument/2006/relationships/hyperlink" Target="https://library.wmo.int/index.php?lvl=notice_display&amp;id=218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7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34" TargetMode="External"/><Relationship Id="rId22" Type="http://schemas.openxmlformats.org/officeDocument/2006/relationships/hyperlink" Target="https://meetings.wmo.int/Cg-19/_layouts/15/WopiFrame.aspx?sourcedoc=%7bEE28DEDC-D179-413C-8B6E-2AC54BB43A92%7d&amp;file=Cg-19-INF04-5(2b)-FACE-TO-FACE-AND-VIRTUAL-SESSIONS_fr-MT.docx&amp;action=default" TargetMode="External"/><Relationship Id="rId27" Type="http://schemas.openxmlformats.org/officeDocument/2006/relationships/hyperlink" Target="https://library.wmo.int/doc_num.php?explnum_id=5227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wmo.int/INFCOM-2/_layouts/15/WopiFrame.aspx?sourcedoc=%7b303D469B-54A1-4979-9E33-F19C3873F3F5%7d&amp;file=INFCOM-2-d07-2-AMENDMENT-RULES-OF-PROCEDURE-approved_fr.docx&amp;action=default" TargetMode="External"/><Relationship Id="rId2" Type="http://schemas.openxmlformats.org/officeDocument/2006/relationships/hyperlink" Target="https://meetings.wmo.int/SERCOM-2/_layouts/15/WopiFrame.aspx?sourcedoc=%7b089C7FBE-AEE1-4EE3-BB78-FAEDB378889A%7d&amp;file=SERCOM-2-d08-RULES-OF-PROCEDURE-approved_fr.docx&amp;action=default" TargetMode="External"/><Relationship Id="rId1" Type="http://schemas.openxmlformats.org/officeDocument/2006/relationships/hyperlink" Target="https://meetings.wmo.int/SERCOM-2/_layouts/15/WopiFrame.aspx?sourcedoc=%7bCDC9974F-E4CA-4461-9800-3EA93DEEF501%7d&amp;file=SERCOM-2-d02-CONSIDERATION-OF-REPORTS-approved_fr.docx&amp;action=default" TargetMode="External"/><Relationship Id="rId6" Type="http://schemas.openxmlformats.org/officeDocument/2006/relationships/hyperlink" Target="https://meetings.wmo.int/EC-76/_layouts/15/WopiFrame.aspx?sourcedoc=%7bFFD7A2C6-53C6-439E-AB3A-E0AFE9B970B5%7d&amp;file=EC-76-d10-DATE-PLACE-NEXT-EC-CBs-SESSIONS-draft1_fr.docx&amp;action=default" TargetMode="External"/><Relationship Id="rId5" Type="http://schemas.openxmlformats.org/officeDocument/2006/relationships/hyperlink" Target="https://meetings.wmo.int/Cg-19/_layouts/15/WopiFrame.aspx?sourcedoc=%7b9E7A4211-C971-4A7E-B9DD-D4D5560D12D7%7d&amp;file=Cg-19-d03-1(1)-STRATEGIC-PLAN-draft1_fr.docx&amp;action=default" TargetMode="External"/><Relationship Id="rId4" Type="http://schemas.openxmlformats.org/officeDocument/2006/relationships/hyperlink" Target="https://meetings.wmo.int/EC-76/_layouts/15/WopiFrame.aspx?sourcedoc=%7bDCC8D613-996A-4969-8750-EB162893D3C8%7d&amp;file=EC-76-d07-1(3)-AMENDMENTS-RULES-OF-PROCEDURE-TC-draft1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A2215F16-9500-401E-BB92-7109CFE3B714}"/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15</TotalTime>
  <Pages>7</Pages>
  <Words>2614</Words>
  <Characters>13491</Characters>
  <Application>Microsoft Office Word</Application>
  <DocSecurity>0</DocSecurity>
  <Lines>329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15925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Marie-Laure Matissov</dc:creator>
  <cp:lastModifiedBy>Geneviève Delajod</cp:lastModifiedBy>
  <cp:revision>19</cp:revision>
  <cp:lastPrinted>2023-05-09T14:06:00Z</cp:lastPrinted>
  <dcterms:created xsi:type="dcterms:W3CDTF">2023-06-06T14:30:00Z</dcterms:created>
  <dcterms:modified xsi:type="dcterms:W3CDTF">2023-06-07T06:50:00Z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